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9DD28">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18F44EB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6BEA0CC6">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体外循环插管及穿刺附件等耗材采购项目</w:t>
      </w:r>
    </w:p>
    <w:p w14:paraId="3F872C90">
      <w:pPr>
        <w:jc w:val="center"/>
        <w:rPr>
          <w:rFonts w:ascii="华文中宋" w:hAnsi="华文中宋" w:eastAsia="华文中宋"/>
          <w:b/>
          <w:color w:val="auto"/>
          <w:sz w:val="44"/>
          <w:szCs w:val="44"/>
        </w:rPr>
      </w:pPr>
    </w:p>
    <w:p w14:paraId="0C7C6F48">
      <w:pPr>
        <w:pStyle w:val="17"/>
        <w:rPr>
          <w:color w:val="auto"/>
        </w:rPr>
      </w:pPr>
    </w:p>
    <w:p w14:paraId="208CE1A2">
      <w:pPr>
        <w:jc w:val="center"/>
        <w:rPr>
          <w:rFonts w:ascii="华文中宋" w:hAnsi="华文中宋" w:eastAsia="华文中宋"/>
          <w:b/>
          <w:color w:val="auto"/>
          <w:sz w:val="48"/>
          <w:szCs w:val="48"/>
        </w:rPr>
      </w:pPr>
    </w:p>
    <w:p w14:paraId="788F32BE">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6D7B999C">
      <w:pPr>
        <w:jc w:val="center"/>
        <w:rPr>
          <w:rFonts w:ascii="华文中宋" w:hAnsi="华文中宋" w:eastAsia="华文中宋" w:cs="Tahoma"/>
          <w:b/>
          <w:color w:val="auto"/>
          <w:sz w:val="32"/>
          <w:szCs w:val="32"/>
          <w:shd w:val="clear" w:color="auto" w:fill="FFFFFF"/>
        </w:rPr>
      </w:pPr>
    </w:p>
    <w:p w14:paraId="5151872F">
      <w:pPr>
        <w:jc w:val="center"/>
        <w:rPr>
          <w:rFonts w:ascii="华文中宋" w:hAnsi="华文中宋" w:eastAsia="华文中宋" w:cs="Tahoma"/>
          <w:b/>
          <w:color w:val="auto"/>
          <w:sz w:val="32"/>
          <w:szCs w:val="32"/>
          <w:shd w:val="clear" w:color="auto" w:fill="FFFFFF"/>
        </w:rPr>
      </w:pPr>
    </w:p>
    <w:p w14:paraId="261A27FE">
      <w:pPr>
        <w:jc w:val="center"/>
        <w:rPr>
          <w:rFonts w:ascii="华文中宋" w:hAnsi="华文中宋" w:eastAsia="华文中宋" w:cs="Tahoma"/>
          <w:b/>
          <w:color w:val="auto"/>
          <w:sz w:val="32"/>
          <w:szCs w:val="32"/>
          <w:shd w:val="clear" w:color="auto" w:fill="FFFFFF"/>
        </w:rPr>
      </w:pPr>
    </w:p>
    <w:p w14:paraId="6E8F5480">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w:t>
      </w:r>
      <w:r>
        <w:rPr>
          <w:rFonts w:hint="eastAsia" w:ascii="华文中宋" w:hAnsi="华文中宋" w:eastAsia="华文中宋" w:cs="Tahoma"/>
          <w:b/>
          <w:color w:val="auto"/>
          <w:sz w:val="32"/>
          <w:szCs w:val="32"/>
          <w:shd w:val="clear" w:color="auto" w:fill="FFFFFF"/>
        </w:rPr>
        <w:t>0509</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1A193B34">
      <w:pPr>
        <w:rPr>
          <w:rFonts w:ascii="华文中宋" w:hAnsi="华文中宋" w:eastAsia="华文中宋"/>
          <w:b/>
          <w:color w:val="auto"/>
          <w:sz w:val="32"/>
          <w:szCs w:val="32"/>
        </w:rPr>
      </w:pPr>
    </w:p>
    <w:p w14:paraId="362B7AEE">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9A0004E">
      <w:pPr>
        <w:jc w:val="center"/>
        <w:rPr>
          <w:rFonts w:ascii="华文中宋" w:hAnsi="华文中宋" w:eastAsia="华文中宋"/>
          <w:b/>
          <w:color w:val="auto"/>
          <w:sz w:val="32"/>
          <w:szCs w:val="32"/>
        </w:rPr>
      </w:pPr>
    </w:p>
    <w:p w14:paraId="0CC276AF">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年5月</w:t>
      </w:r>
    </w:p>
    <w:p w14:paraId="56BD0529">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31B38997">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4C97A84A">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Style w:val="49"/>
          <w:rFonts w:asciiTheme="minorEastAsia" w:hAnsiTheme="minorEastAsia" w:eastAsiaTheme="minorEastAsia"/>
          <w:color w:val="auto"/>
          <w:sz w:val="32"/>
          <w:szCs w:val="32"/>
        </w:rPr>
        <w:fldChar w:fldCharType="end"/>
      </w:r>
    </w:p>
    <w:p w14:paraId="3553C556">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Style w:val="49"/>
          <w:rFonts w:asciiTheme="minorEastAsia" w:hAnsiTheme="minorEastAsia" w:eastAsiaTheme="minorEastAsia"/>
          <w:color w:val="auto"/>
          <w:sz w:val="32"/>
          <w:szCs w:val="32"/>
        </w:rPr>
        <w:fldChar w:fldCharType="end"/>
      </w:r>
    </w:p>
    <w:p w14:paraId="2EE9A98D">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Style w:val="49"/>
          <w:rFonts w:asciiTheme="minorEastAsia" w:hAnsiTheme="minorEastAsia" w:eastAsiaTheme="minorEastAsia"/>
          <w:color w:val="auto"/>
          <w:sz w:val="32"/>
          <w:szCs w:val="32"/>
        </w:rPr>
        <w:fldChar w:fldCharType="end"/>
      </w:r>
    </w:p>
    <w:p w14:paraId="18991448">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Style w:val="49"/>
          <w:rFonts w:asciiTheme="minorEastAsia" w:hAnsiTheme="minorEastAsia" w:eastAsiaTheme="minorEastAsia"/>
          <w:color w:val="auto"/>
          <w:sz w:val="32"/>
          <w:szCs w:val="32"/>
        </w:rPr>
        <w:fldChar w:fldCharType="end"/>
      </w:r>
    </w:p>
    <w:p w14:paraId="5580496E">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Style w:val="49"/>
          <w:rFonts w:asciiTheme="minorEastAsia" w:hAnsiTheme="minorEastAsia" w:eastAsiaTheme="minorEastAsia"/>
          <w:color w:val="auto"/>
          <w:sz w:val="32"/>
          <w:szCs w:val="32"/>
        </w:rPr>
        <w:fldChar w:fldCharType="end"/>
      </w:r>
    </w:p>
    <w:p w14:paraId="67379F80">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Style w:val="49"/>
          <w:rFonts w:asciiTheme="minorEastAsia" w:hAnsiTheme="minorEastAsia" w:eastAsiaTheme="minorEastAsia"/>
          <w:color w:val="auto"/>
          <w:sz w:val="32"/>
          <w:szCs w:val="32"/>
        </w:rPr>
        <w:fldChar w:fldCharType="end"/>
      </w:r>
    </w:p>
    <w:p w14:paraId="31AEA145">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Style w:val="49"/>
          <w:rFonts w:asciiTheme="minorEastAsia" w:hAnsiTheme="minorEastAsia" w:eastAsiaTheme="minorEastAsia"/>
          <w:color w:val="auto"/>
          <w:sz w:val="32"/>
          <w:szCs w:val="32"/>
        </w:rPr>
        <w:fldChar w:fldCharType="end"/>
      </w:r>
    </w:p>
    <w:p w14:paraId="55BCE85E">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6ECCE269">
      <w:pPr>
        <w:autoSpaceDE w:val="0"/>
        <w:autoSpaceDN w:val="0"/>
        <w:adjustRightInd w:val="0"/>
        <w:spacing w:line="360" w:lineRule="auto"/>
        <w:jc w:val="center"/>
        <w:rPr>
          <w:rFonts w:ascii="宋体" w:hAnsi="宋体"/>
          <w:b/>
          <w:color w:val="auto"/>
          <w:sz w:val="32"/>
          <w:szCs w:val="32"/>
        </w:rPr>
      </w:pPr>
    </w:p>
    <w:p w14:paraId="48B3C413">
      <w:pPr>
        <w:pStyle w:val="39"/>
        <w:rPr>
          <w:color w:val="auto"/>
        </w:rPr>
      </w:pPr>
      <w:bookmarkStart w:id="1" w:name="_Toc372813218"/>
      <w:bookmarkStart w:id="2" w:name="_Toc25893"/>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2C455C90">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4C9A0A52">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36E8FD31">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二、项目名称：广安市人民医院/四川大学华西医院广安医院体外循环插管及穿刺附件等耗材采购项目</w:t>
      </w:r>
    </w:p>
    <w:p w14:paraId="23995E0E">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w:t>
      </w:r>
      <w:r>
        <w:rPr>
          <w:rFonts w:hint="eastAsia" w:ascii="宋体" w:hAnsi="宋体"/>
          <w:b/>
          <w:bCs/>
          <w:color w:val="auto"/>
          <w:sz w:val="24"/>
        </w:rPr>
        <w:t>0509</w:t>
      </w:r>
      <w:r>
        <w:rPr>
          <w:rFonts w:ascii="宋体" w:hAnsi="宋体"/>
          <w:b/>
          <w:bCs/>
          <w:color w:val="auto"/>
          <w:sz w:val="24"/>
        </w:rPr>
        <w:t>-01</w:t>
      </w:r>
    </w:p>
    <w:p w14:paraId="4622EF9D">
      <w:pPr>
        <w:spacing w:line="360" w:lineRule="auto"/>
        <w:rPr>
          <w:rFonts w:ascii="宋体" w:hAnsi="宋体"/>
          <w:b/>
          <w:bCs/>
          <w:color w:val="auto"/>
          <w:sz w:val="24"/>
        </w:rPr>
      </w:pPr>
      <w:r>
        <w:rPr>
          <w:rFonts w:hint="eastAsia" w:ascii="宋体" w:hAnsi="宋体"/>
          <w:b/>
          <w:bCs/>
          <w:color w:val="auto"/>
          <w:sz w:val="24"/>
        </w:rPr>
        <w:t>四、项目简介</w:t>
      </w:r>
    </w:p>
    <w:p w14:paraId="67F5F4EF">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2</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95"/>
        <w:gridCol w:w="1516"/>
        <w:gridCol w:w="2941"/>
        <w:gridCol w:w="555"/>
        <w:gridCol w:w="930"/>
        <w:gridCol w:w="914"/>
        <w:gridCol w:w="703"/>
        <w:gridCol w:w="1158"/>
      </w:tblGrid>
      <w:tr w14:paraId="6A30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7CE7997E">
            <w:pPr>
              <w:jc w:val="center"/>
              <w:rPr>
                <w:rFonts w:ascii="宋体" w:hAnsi="宋体"/>
                <w:color w:val="auto"/>
                <w:sz w:val="24"/>
              </w:rPr>
            </w:pPr>
            <w:r>
              <w:rPr>
                <w:rFonts w:hint="eastAsia" w:ascii="宋体" w:hAnsi="宋体"/>
                <w:color w:val="auto"/>
                <w:sz w:val="24"/>
              </w:rPr>
              <w:t>包号</w:t>
            </w:r>
          </w:p>
        </w:tc>
        <w:tc>
          <w:tcPr>
            <w:tcW w:w="485" w:type="pct"/>
            <w:vAlign w:val="center"/>
          </w:tcPr>
          <w:p w14:paraId="336BAE8A">
            <w:pPr>
              <w:jc w:val="center"/>
              <w:rPr>
                <w:rFonts w:ascii="宋体" w:hAnsi="宋体"/>
                <w:color w:val="auto"/>
                <w:sz w:val="24"/>
              </w:rPr>
            </w:pPr>
            <w:r>
              <w:rPr>
                <w:rFonts w:ascii="宋体" w:hAnsi="宋体"/>
                <w:color w:val="auto"/>
                <w:sz w:val="24"/>
              </w:rPr>
              <w:t>品目号</w:t>
            </w:r>
          </w:p>
        </w:tc>
        <w:tc>
          <w:tcPr>
            <w:tcW w:w="738" w:type="pct"/>
            <w:vAlign w:val="center"/>
          </w:tcPr>
          <w:p w14:paraId="6C724F75">
            <w:pPr>
              <w:jc w:val="center"/>
              <w:rPr>
                <w:rFonts w:ascii="宋体" w:hAnsi="宋体"/>
                <w:color w:val="auto"/>
                <w:sz w:val="24"/>
              </w:rPr>
            </w:pPr>
            <w:r>
              <w:rPr>
                <w:rFonts w:hint="eastAsia" w:ascii="宋体" w:hAnsi="宋体"/>
                <w:color w:val="auto"/>
                <w:sz w:val="24"/>
              </w:rPr>
              <w:t>项目名称</w:t>
            </w:r>
          </w:p>
        </w:tc>
        <w:tc>
          <w:tcPr>
            <w:tcW w:w="1433" w:type="pct"/>
            <w:vAlign w:val="center"/>
          </w:tcPr>
          <w:p w14:paraId="641F090C">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270" w:type="pct"/>
            <w:vAlign w:val="center"/>
          </w:tcPr>
          <w:p w14:paraId="51F1CAF8">
            <w:pPr>
              <w:jc w:val="center"/>
              <w:rPr>
                <w:rFonts w:ascii="宋体" w:hAnsi="宋体"/>
                <w:color w:val="auto"/>
                <w:sz w:val="24"/>
              </w:rPr>
            </w:pPr>
            <w:r>
              <w:rPr>
                <w:rFonts w:hint="eastAsia" w:ascii="宋体" w:hAnsi="宋体"/>
                <w:color w:val="auto"/>
                <w:sz w:val="24"/>
              </w:rPr>
              <w:t>单位</w:t>
            </w:r>
          </w:p>
        </w:tc>
        <w:tc>
          <w:tcPr>
            <w:tcW w:w="453" w:type="pct"/>
            <w:vAlign w:val="center"/>
          </w:tcPr>
          <w:p w14:paraId="20FC5F5E">
            <w:pPr>
              <w:jc w:val="center"/>
              <w:rPr>
                <w:rFonts w:ascii="宋体" w:hAnsi="宋体"/>
                <w:color w:val="auto"/>
                <w:sz w:val="24"/>
              </w:rPr>
            </w:pPr>
            <w:r>
              <w:rPr>
                <w:rFonts w:hint="eastAsia" w:ascii="宋体" w:hAnsi="宋体"/>
                <w:color w:val="auto"/>
                <w:sz w:val="24"/>
              </w:rPr>
              <w:t>预算单价</w:t>
            </w:r>
          </w:p>
          <w:p w14:paraId="3D771D82">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46" w:type="pct"/>
            <w:vAlign w:val="center"/>
          </w:tcPr>
          <w:p w14:paraId="17473D1F">
            <w:pPr>
              <w:jc w:val="center"/>
              <w:rPr>
                <w:rFonts w:ascii="宋体" w:hAnsi="宋体"/>
                <w:color w:val="auto"/>
                <w:sz w:val="24"/>
              </w:rPr>
            </w:pPr>
            <w:r>
              <w:rPr>
                <w:rFonts w:hint="eastAsia" w:ascii="宋体" w:hAnsi="宋体"/>
                <w:color w:val="auto"/>
                <w:sz w:val="24"/>
              </w:rPr>
              <w:t>最高限价（元）</w:t>
            </w:r>
          </w:p>
        </w:tc>
        <w:tc>
          <w:tcPr>
            <w:tcW w:w="343" w:type="pct"/>
            <w:vAlign w:val="center"/>
          </w:tcPr>
          <w:p w14:paraId="02FE828B">
            <w:pPr>
              <w:jc w:val="center"/>
              <w:rPr>
                <w:rFonts w:ascii="宋体" w:hAnsi="宋体"/>
                <w:color w:val="auto"/>
                <w:sz w:val="24"/>
              </w:rPr>
            </w:pPr>
            <w:r>
              <w:rPr>
                <w:rFonts w:hint="eastAsia" w:ascii="宋体" w:hAnsi="宋体"/>
                <w:color w:val="auto"/>
                <w:sz w:val="24"/>
              </w:rPr>
              <w:t>是否挂网</w:t>
            </w:r>
          </w:p>
        </w:tc>
        <w:tc>
          <w:tcPr>
            <w:tcW w:w="565" w:type="pct"/>
            <w:vAlign w:val="center"/>
          </w:tcPr>
          <w:p w14:paraId="70E9C623">
            <w:pPr>
              <w:jc w:val="center"/>
              <w:rPr>
                <w:rFonts w:ascii="宋体" w:hAnsi="宋体"/>
                <w:color w:val="auto"/>
                <w:sz w:val="24"/>
              </w:rPr>
            </w:pPr>
            <w:r>
              <w:rPr>
                <w:rFonts w:hint="eastAsia" w:ascii="宋体" w:hAnsi="宋体"/>
                <w:color w:val="auto"/>
                <w:sz w:val="24"/>
              </w:rPr>
              <w:t>申请科室</w:t>
            </w:r>
          </w:p>
        </w:tc>
      </w:tr>
      <w:tr w14:paraId="10AE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357EE529">
            <w:pPr>
              <w:jc w:val="center"/>
              <w:rPr>
                <w:rFonts w:ascii="宋体" w:hAnsi="宋体" w:cs="宋体"/>
                <w:color w:val="auto"/>
                <w:sz w:val="24"/>
              </w:rPr>
            </w:pPr>
            <w:r>
              <w:rPr>
                <w:rFonts w:hint="eastAsia" w:ascii="宋体" w:hAnsi="宋体" w:cs="宋体"/>
                <w:color w:val="auto"/>
                <w:sz w:val="24"/>
              </w:rPr>
              <w:t>01</w:t>
            </w:r>
          </w:p>
        </w:tc>
        <w:tc>
          <w:tcPr>
            <w:tcW w:w="485" w:type="pct"/>
            <w:vAlign w:val="center"/>
          </w:tcPr>
          <w:p w14:paraId="2FE5D9CA">
            <w:pPr>
              <w:jc w:val="center"/>
              <w:rPr>
                <w:rFonts w:ascii="宋体" w:hAnsi="宋体" w:cs="宋体"/>
                <w:color w:val="auto"/>
                <w:sz w:val="24"/>
              </w:rPr>
            </w:pPr>
            <w:r>
              <w:rPr>
                <w:rFonts w:hint="eastAsia" w:ascii="宋体" w:hAnsi="宋体" w:cs="宋体"/>
                <w:color w:val="auto"/>
                <w:sz w:val="24"/>
              </w:rPr>
              <w:t>01-01</w:t>
            </w:r>
          </w:p>
        </w:tc>
        <w:tc>
          <w:tcPr>
            <w:tcW w:w="738" w:type="pct"/>
            <w:vMerge w:val="restart"/>
            <w:shd w:val="clear" w:color="auto" w:fill="auto"/>
            <w:vAlign w:val="center"/>
          </w:tcPr>
          <w:p w14:paraId="5D453B6E">
            <w:pPr>
              <w:widowControl/>
              <w:jc w:val="center"/>
              <w:textAlignment w:val="center"/>
              <w:rPr>
                <w:rFonts w:ascii="宋体" w:hAnsi="宋体" w:cs="宋体"/>
                <w:color w:val="auto"/>
                <w:sz w:val="24"/>
              </w:rPr>
            </w:pPr>
            <w:r>
              <w:rPr>
                <w:rFonts w:hint="eastAsia" w:ascii="宋体" w:hAnsi="宋体" w:cs="宋体"/>
                <w:color w:val="auto"/>
                <w:sz w:val="24"/>
              </w:rPr>
              <w:t>体外循环插管及穿刺附件</w:t>
            </w:r>
          </w:p>
        </w:tc>
        <w:tc>
          <w:tcPr>
            <w:tcW w:w="1433" w:type="pct"/>
            <w:shd w:val="clear" w:color="auto" w:fill="auto"/>
            <w:vAlign w:val="center"/>
          </w:tcPr>
          <w:p w14:paraId="1DC9D4D7">
            <w:pPr>
              <w:widowControl/>
              <w:jc w:val="center"/>
              <w:textAlignment w:val="center"/>
              <w:rPr>
                <w:rFonts w:ascii="宋体" w:hAnsi="宋体" w:cs="宋体"/>
                <w:color w:val="auto"/>
                <w:sz w:val="24"/>
              </w:rPr>
            </w:pPr>
            <w:r>
              <w:rPr>
                <w:rFonts w:hint="eastAsia" w:ascii="宋体" w:hAnsi="宋体" w:cs="宋体"/>
                <w:color w:val="auto"/>
                <w:sz w:val="24"/>
              </w:rPr>
              <w:t>BE-PVS 1938\BE-PVS 2138\BE-PVS 2338\BE-PVS 2538\BE-PVL 2155\BE-PVL 2355\BE-PVL 2555\BE-PVL 2955</w:t>
            </w:r>
          </w:p>
        </w:tc>
        <w:tc>
          <w:tcPr>
            <w:tcW w:w="270" w:type="pct"/>
            <w:shd w:val="clear" w:color="auto" w:fill="auto"/>
            <w:vAlign w:val="center"/>
          </w:tcPr>
          <w:p w14:paraId="7A37EFCD">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2598273B">
            <w:pPr>
              <w:widowControl/>
              <w:jc w:val="center"/>
              <w:textAlignment w:val="center"/>
              <w:rPr>
                <w:rFonts w:ascii="宋体" w:hAnsi="宋体" w:cs="宋体"/>
                <w:color w:val="auto"/>
                <w:sz w:val="24"/>
              </w:rPr>
            </w:pPr>
            <w:r>
              <w:rPr>
                <w:rFonts w:hint="eastAsia" w:ascii="宋体" w:hAnsi="宋体" w:cs="宋体"/>
                <w:color w:val="auto"/>
                <w:sz w:val="24"/>
              </w:rPr>
              <w:t>8360</w:t>
            </w:r>
          </w:p>
        </w:tc>
        <w:tc>
          <w:tcPr>
            <w:tcW w:w="446" w:type="pct"/>
            <w:shd w:val="clear" w:color="auto" w:fill="auto"/>
            <w:vAlign w:val="center"/>
          </w:tcPr>
          <w:p w14:paraId="5A04C227">
            <w:pPr>
              <w:widowControl/>
              <w:jc w:val="center"/>
              <w:textAlignment w:val="center"/>
              <w:rPr>
                <w:rFonts w:ascii="宋体" w:hAnsi="宋体" w:cs="宋体"/>
                <w:color w:val="auto"/>
                <w:sz w:val="24"/>
              </w:rPr>
            </w:pPr>
            <w:r>
              <w:rPr>
                <w:rFonts w:hint="eastAsia" w:ascii="宋体" w:hAnsi="宋体" w:cs="宋体"/>
                <w:color w:val="auto"/>
                <w:sz w:val="24"/>
              </w:rPr>
              <w:t>8360</w:t>
            </w:r>
          </w:p>
        </w:tc>
        <w:tc>
          <w:tcPr>
            <w:tcW w:w="343" w:type="pct"/>
            <w:vAlign w:val="center"/>
          </w:tcPr>
          <w:p w14:paraId="3DCC28DE">
            <w:pPr>
              <w:jc w:val="center"/>
              <w:rPr>
                <w:rFonts w:ascii="宋体" w:hAnsi="宋体" w:cs="宋体"/>
                <w:color w:val="auto"/>
                <w:sz w:val="24"/>
              </w:rPr>
            </w:pPr>
            <w:r>
              <w:rPr>
                <w:rFonts w:hint="eastAsia" w:ascii="宋体" w:hAnsi="宋体" w:cs="宋体"/>
                <w:color w:val="auto"/>
                <w:sz w:val="24"/>
              </w:rPr>
              <w:t>/</w:t>
            </w:r>
          </w:p>
        </w:tc>
        <w:tc>
          <w:tcPr>
            <w:tcW w:w="565" w:type="pct"/>
            <w:vMerge w:val="restart"/>
            <w:vAlign w:val="center"/>
          </w:tcPr>
          <w:p w14:paraId="5CEEF33B">
            <w:pPr>
              <w:jc w:val="center"/>
              <w:rPr>
                <w:rFonts w:ascii="宋体" w:hAnsi="宋体" w:cs="宋体"/>
                <w:color w:val="auto"/>
                <w:sz w:val="24"/>
              </w:rPr>
            </w:pPr>
            <w:r>
              <w:rPr>
                <w:rFonts w:ascii="宋体" w:hAnsi="宋体" w:cs="宋体"/>
                <w:color w:val="auto"/>
                <w:sz w:val="24"/>
              </w:rPr>
              <w:t>中心ICU病区</w:t>
            </w:r>
          </w:p>
        </w:tc>
      </w:tr>
      <w:tr w14:paraId="25C2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33334C64">
            <w:pPr>
              <w:jc w:val="center"/>
              <w:rPr>
                <w:rFonts w:ascii="宋体" w:hAnsi="宋体" w:cs="宋体"/>
                <w:color w:val="auto"/>
                <w:sz w:val="24"/>
              </w:rPr>
            </w:pPr>
          </w:p>
        </w:tc>
        <w:tc>
          <w:tcPr>
            <w:tcW w:w="485" w:type="pct"/>
            <w:vAlign w:val="center"/>
          </w:tcPr>
          <w:p w14:paraId="052F33A2">
            <w:pPr>
              <w:jc w:val="center"/>
              <w:rPr>
                <w:rFonts w:ascii="宋体" w:hAnsi="宋体" w:cs="宋体"/>
                <w:color w:val="auto"/>
                <w:sz w:val="24"/>
              </w:rPr>
            </w:pPr>
            <w:r>
              <w:rPr>
                <w:rFonts w:hint="eastAsia" w:ascii="宋体" w:hAnsi="宋体" w:cs="宋体"/>
                <w:color w:val="auto"/>
                <w:sz w:val="24"/>
              </w:rPr>
              <w:t>01-02</w:t>
            </w:r>
          </w:p>
        </w:tc>
        <w:tc>
          <w:tcPr>
            <w:tcW w:w="738" w:type="pct"/>
            <w:vMerge w:val="continue"/>
            <w:shd w:val="clear" w:color="auto" w:fill="auto"/>
            <w:vAlign w:val="center"/>
          </w:tcPr>
          <w:p w14:paraId="6A7D3EB5">
            <w:pPr>
              <w:widowControl/>
              <w:jc w:val="center"/>
              <w:textAlignment w:val="center"/>
              <w:rPr>
                <w:rFonts w:ascii="宋体" w:hAnsi="宋体" w:cs="宋体"/>
                <w:color w:val="auto"/>
                <w:sz w:val="24"/>
              </w:rPr>
            </w:pPr>
          </w:p>
        </w:tc>
        <w:tc>
          <w:tcPr>
            <w:tcW w:w="1433" w:type="pct"/>
            <w:shd w:val="clear" w:color="auto" w:fill="auto"/>
            <w:vAlign w:val="center"/>
          </w:tcPr>
          <w:p w14:paraId="0CB1115D">
            <w:pPr>
              <w:widowControl/>
              <w:jc w:val="center"/>
              <w:textAlignment w:val="center"/>
              <w:rPr>
                <w:rFonts w:ascii="宋体" w:hAnsi="宋体" w:cs="宋体"/>
                <w:color w:val="auto"/>
                <w:sz w:val="24"/>
              </w:rPr>
            </w:pPr>
            <w:r>
              <w:rPr>
                <w:rFonts w:hint="eastAsia" w:ascii="宋体" w:hAnsi="宋体" w:cs="宋体"/>
                <w:color w:val="auto"/>
                <w:sz w:val="24"/>
              </w:rPr>
              <w:t>BE-PAS 1515\BE-PAS 1715\BE-PAS 1915\BE-PAS 2115\BE-PAS 2315\BE-PAL 1523\BE-PAL 1723\BE-PAL 1923\BE-PAL 2123\BE-PAL 2323</w:t>
            </w:r>
          </w:p>
        </w:tc>
        <w:tc>
          <w:tcPr>
            <w:tcW w:w="270" w:type="pct"/>
            <w:shd w:val="clear" w:color="auto" w:fill="auto"/>
            <w:vAlign w:val="center"/>
          </w:tcPr>
          <w:p w14:paraId="3E7E70FC">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3F0B1ACE">
            <w:pPr>
              <w:widowControl/>
              <w:jc w:val="center"/>
              <w:textAlignment w:val="center"/>
              <w:rPr>
                <w:rFonts w:ascii="宋体" w:hAnsi="宋体" w:cs="宋体"/>
                <w:color w:val="auto"/>
                <w:sz w:val="24"/>
              </w:rPr>
            </w:pPr>
            <w:r>
              <w:rPr>
                <w:rFonts w:hint="eastAsia" w:ascii="宋体" w:hAnsi="宋体" w:cs="宋体"/>
                <w:color w:val="auto"/>
                <w:sz w:val="24"/>
              </w:rPr>
              <w:t>7210</w:t>
            </w:r>
          </w:p>
        </w:tc>
        <w:tc>
          <w:tcPr>
            <w:tcW w:w="446" w:type="pct"/>
            <w:shd w:val="clear" w:color="auto" w:fill="auto"/>
            <w:vAlign w:val="center"/>
          </w:tcPr>
          <w:p w14:paraId="41153846">
            <w:pPr>
              <w:widowControl/>
              <w:jc w:val="center"/>
              <w:textAlignment w:val="center"/>
              <w:rPr>
                <w:rFonts w:ascii="宋体" w:hAnsi="宋体" w:cs="宋体"/>
                <w:color w:val="auto"/>
                <w:sz w:val="24"/>
              </w:rPr>
            </w:pPr>
            <w:r>
              <w:rPr>
                <w:rFonts w:hint="eastAsia" w:ascii="宋体" w:hAnsi="宋体" w:cs="宋体"/>
                <w:color w:val="auto"/>
                <w:sz w:val="24"/>
              </w:rPr>
              <w:t>7210</w:t>
            </w:r>
          </w:p>
        </w:tc>
        <w:tc>
          <w:tcPr>
            <w:tcW w:w="343" w:type="pct"/>
            <w:vAlign w:val="center"/>
          </w:tcPr>
          <w:p w14:paraId="11D62F52">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5D5F4C2D">
            <w:pPr>
              <w:jc w:val="center"/>
              <w:rPr>
                <w:rFonts w:ascii="宋体" w:hAnsi="宋体" w:cs="宋体"/>
                <w:color w:val="auto"/>
                <w:sz w:val="24"/>
              </w:rPr>
            </w:pPr>
          </w:p>
        </w:tc>
      </w:tr>
      <w:tr w14:paraId="3FE3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66A4439A">
            <w:pPr>
              <w:jc w:val="center"/>
              <w:rPr>
                <w:rFonts w:ascii="宋体" w:hAnsi="宋体" w:cs="宋体"/>
                <w:color w:val="auto"/>
                <w:sz w:val="24"/>
              </w:rPr>
            </w:pPr>
          </w:p>
        </w:tc>
        <w:tc>
          <w:tcPr>
            <w:tcW w:w="485" w:type="pct"/>
            <w:vAlign w:val="center"/>
          </w:tcPr>
          <w:p w14:paraId="0F2C7894">
            <w:pPr>
              <w:jc w:val="center"/>
              <w:rPr>
                <w:rFonts w:ascii="宋体" w:hAnsi="宋体" w:cs="宋体"/>
                <w:color w:val="auto"/>
                <w:sz w:val="24"/>
              </w:rPr>
            </w:pPr>
            <w:r>
              <w:rPr>
                <w:rFonts w:hint="eastAsia" w:ascii="宋体" w:hAnsi="宋体" w:cs="宋体"/>
                <w:color w:val="auto"/>
                <w:sz w:val="24"/>
              </w:rPr>
              <w:t>01-03</w:t>
            </w:r>
          </w:p>
        </w:tc>
        <w:tc>
          <w:tcPr>
            <w:tcW w:w="738" w:type="pct"/>
            <w:vMerge w:val="continue"/>
            <w:shd w:val="clear" w:color="auto" w:fill="auto"/>
            <w:vAlign w:val="center"/>
          </w:tcPr>
          <w:p w14:paraId="241B3917">
            <w:pPr>
              <w:widowControl/>
              <w:jc w:val="center"/>
              <w:textAlignment w:val="center"/>
              <w:rPr>
                <w:rFonts w:ascii="宋体" w:hAnsi="宋体" w:cs="宋体"/>
                <w:color w:val="auto"/>
                <w:sz w:val="24"/>
              </w:rPr>
            </w:pPr>
          </w:p>
        </w:tc>
        <w:tc>
          <w:tcPr>
            <w:tcW w:w="1433" w:type="pct"/>
            <w:shd w:val="clear" w:color="auto" w:fill="auto"/>
            <w:vAlign w:val="center"/>
          </w:tcPr>
          <w:p w14:paraId="6B105A00">
            <w:pPr>
              <w:widowControl/>
              <w:jc w:val="center"/>
              <w:textAlignment w:val="center"/>
              <w:rPr>
                <w:rFonts w:ascii="宋体" w:hAnsi="宋体" w:cs="宋体"/>
                <w:color w:val="auto"/>
                <w:sz w:val="24"/>
              </w:rPr>
            </w:pPr>
            <w:r>
              <w:rPr>
                <w:rFonts w:hint="eastAsia" w:ascii="宋体" w:hAnsi="宋体" w:cs="宋体"/>
                <w:color w:val="auto"/>
                <w:sz w:val="24"/>
              </w:rPr>
              <w:t>PIK100\PIK150</w:t>
            </w:r>
          </w:p>
        </w:tc>
        <w:tc>
          <w:tcPr>
            <w:tcW w:w="270" w:type="pct"/>
            <w:shd w:val="clear" w:color="auto" w:fill="auto"/>
            <w:vAlign w:val="center"/>
          </w:tcPr>
          <w:p w14:paraId="0D43CF7E">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6536F583">
            <w:pPr>
              <w:widowControl/>
              <w:jc w:val="center"/>
              <w:textAlignment w:val="center"/>
              <w:rPr>
                <w:rFonts w:ascii="宋体" w:hAnsi="宋体" w:cs="宋体"/>
                <w:color w:val="auto"/>
                <w:sz w:val="24"/>
              </w:rPr>
            </w:pPr>
            <w:r>
              <w:rPr>
                <w:rFonts w:hint="eastAsia" w:ascii="宋体" w:hAnsi="宋体" w:cs="宋体"/>
                <w:color w:val="auto"/>
                <w:sz w:val="24"/>
              </w:rPr>
              <w:t>1760</w:t>
            </w:r>
          </w:p>
        </w:tc>
        <w:tc>
          <w:tcPr>
            <w:tcW w:w="446" w:type="pct"/>
            <w:shd w:val="clear" w:color="auto" w:fill="auto"/>
            <w:vAlign w:val="center"/>
          </w:tcPr>
          <w:p w14:paraId="656F8445">
            <w:pPr>
              <w:widowControl/>
              <w:jc w:val="center"/>
              <w:textAlignment w:val="center"/>
              <w:rPr>
                <w:rFonts w:ascii="宋体" w:hAnsi="宋体" w:cs="宋体"/>
                <w:color w:val="auto"/>
                <w:sz w:val="24"/>
              </w:rPr>
            </w:pPr>
            <w:r>
              <w:rPr>
                <w:rFonts w:hint="eastAsia" w:ascii="宋体" w:hAnsi="宋体" w:cs="宋体"/>
                <w:color w:val="auto"/>
                <w:sz w:val="24"/>
              </w:rPr>
              <w:t>1760</w:t>
            </w:r>
          </w:p>
        </w:tc>
        <w:tc>
          <w:tcPr>
            <w:tcW w:w="343" w:type="pct"/>
            <w:vAlign w:val="center"/>
          </w:tcPr>
          <w:p w14:paraId="65BEF098">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1DCE72C3">
            <w:pPr>
              <w:jc w:val="center"/>
              <w:rPr>
                <w:rFonts w:ascii="宋体" w:hAnsi="宋体" w:cs="宋体"/>
                <w:color w:val="auto"/>
                <w:sz w:val="24"/>
              </w:rPr>
            </w:pPr>
          </w:p>
        </w:tc>
      </w:tr>
      <w:tr w14:paraId="516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4077DAF7">
            <w:pPr>
              <w:jc w:val="center"/>
              <w:rPr>
                <w:rFonts w:ascii="宋体" w:hAnsi="宋体" w:cs="宋体"/>
                <w:color w:val="auto"/>
                <w:sz w:val="24"/>
              </w:rPr>
            </w:pPr>
            <w:r>
              <w:rPr>
                <w:rFonts w:hint="eastAsia" w:ascii="宋体" w:hAnsi="宋体" w:cs="宋体"/>
                <w:color w:val="auto"/>
                <w:sz w:val="24"/>
              </w:rPr>
              <w:t>02</w:t>
            </w:r>
          </w:p>
        </w:tc>
        <w:tc>
          <w:tcPr>
            <w:tcW w:w="485" w:type="pct"/>
            <w:vAlign w:val="center"/>
          </w:tcPr>
          <w:p w14:paraId="5D757556">
            <w:pPr>
              <w:jc w:val="center"/>
              <w:rPr>
                <w:rFonts w:ascii="宋体" w:hAnsi="宋体" w:cs="宋体"/>
                <w:color w:val="auto"/>
                <w:sz w:val="24"/>
              </w:rPr>
            </w:pPr>
            <w:r>
              <w:rPr>
                <w:rFonts w:hint="eastAsia" w:ascii="宋体" w:hAnsi="宋体" w:cs="宋体"/>
                <w:color w:val="auto"/>
                <w:sz w:val="24"/>
              </w:rPr>
              <w:t>02-01</w:t>
            </w:r>
          </w:p>
        </w:tc>
        <w:tc>
          <w:tcPr>
            <w:tcW w:w="738" w:type="pct"/>
            <w:vMerge w:val="restart"/>
            <w:vAlign w:val="center"/>
          </w:tcPr>
          <w:p w14:paraId="1CADA93A">
            <w:pPr>
              <w:jc w:val="center"/>
              <w:rPr>
                <w:rFonts w:ascii="宋体" w:hAnsi="宋体" w:cs="宋体"/>
                <w:color w:val="auto"/>
                <w:sz w:val="24"/>
              </w:rPr>
            </w:pPr>
            <w:r>
              <w:rPr>
                <w:rFonts w:hint="eastAsia" w:ascii="宋体" w:hAnsi="宋体" w:cs="宋体"/>
                <w:color w:val="auto"/>
                <w:sz w:val="24"/>
              </w:rPr>
              <w:t>一次性使用无菌梅花头导尿引流管（菌状导尿管）</w:t>
            </w:r>
          </w:p>
        </w:tc>
        <w:tc>
          <w:tcPr>
            <w:tcW w:w="1433" w:type="pct"/>
            <w:vAlign w:val="center"/>
          </w:tcPr>
          <w:p w14:paraId="2491BF1F">
            <w:pPr>
              <w:jc w:val="center"/>
              <w:rPr>
                <w:rFonts w:ascii="宋体" w:hAnsi="宋体" w:cs="宋体"/>
                <w:color w:val="auto"/>
                <w:sz w:val="24"/>
              </w:rPr>
            </w:pPr>
            <w:r>
              <w:rPr>
                <w:rFonts w:hint="eastAsia" w:ascii="宋体" w:hAnsi="宋体" w:cs="宋体"/>
                <w:color w:val="auto"/>
                <w:sz w:val="24"/>
              </w:rPr>
              <w:t>24Fr</w:t>
            </w:r>
          </w:p>
        </w:tc>
        <w:tc>
          <w:tcPr>
            <w:tcW w:w="270" w:type="pct"/>
            <w:vAlign w:val="center"/>
          </w:tcPr>
          <w:p w14:paraId="13B59DEF">
            <w:pPr>
              <w:jc w:val="center"/>
              <w:rPr>
                <w:rFonts w:ascii="宋体" w:hAnsi="宋体" w:cs="宋体"/>
                <w:color w:val="auto"/>
                <w:sz w:val="24"/>
              </w:rPr>
            </w:pPr>
            <w:r>
              <w:rPr>
                <w:rFonts w:hint="eastAsia" w:ascii="宋体" w:hAnsi="宋体" w:cs="宋体"/>
                <w:color w:val="auto"/>
                <w:sz w:val="24"/>
              </w:rPr>
              <w:t>支</w:t>
            </w:r>
          </w:p>
        </w:tc>
        <w:tc>
          <w:tcPr>
            <w:tcW w:w="453" w:type="pct"/>
            <w:vAlign w:val="center"/>
          </w:tcPr>
          <w:p w14:paraId="47A2359D">
            <w:pPr>
              <w:jc w:val="center"/>
              <w:rPr>
                <w:rFonts w:ascii="宋体" w:hAnsi="宋体" w:cs="宋体"/>
                <w:color w:val="auto"/>
                <w:sz w:val="24"/>
              </w:rPr>
            </w:pPr>
            <w:r>
              <w:rPr>
                <w:rFonts w:hint="eastAsia" w:ascii="宋体" w:hAnsi="宋体" w:cs="宋体"/>
                <w:color w:val="auto"/>
                <w:sz w:val="24"/>
              </w:rPr>
              <w:t>3</w:t>
            </w:r>
          </w:p>
        </w:tc>
        <w:tc>
          <w:tcPr>
            <w:tcW w:w="446" w:type="pct"/>
            <w:shd w:val="clear" w:color="auto" w:fill="auto"/>
            <w:vAlign w:val="center"/>
          </w:tcPr>
          <w:p w14:paraId="67B7678D">
            <w:pPr>
              <w:jc w:val="center"/>
              <w:rPr>
                <w:rFonts w:ascii="宋体" w:hAnsi="宋体" w:cs="宋体"/>
                <w:color w:val="auto"/>
                <w:sz w:val="24"/>
              </w:rPr>
            </w:pPr>
            <w:r>
              <w:rPr>
                <w:rFonts w:hint="eastAsia" w:ascii="宋体" w:hAnsi="宋体" w:cs="宋体"/>
                <w:color w:val="auto"/>
                <w:sz w:val="24"/>
              </w:rPr>
              <w:t>3</w:t>
            </w:r>
          </w:p>
        </w:tc>
        <w:tc>
          <w:tcPr>
            <w:tcW w:w="343" w:type="pct"/>
            <w:vAlign w:val="center"/>
          </w:tcPr>
          <w:p w14:paraId="4BCF3B2C">
            <w:pPr>
              <w:jc w:val="center"/>
              <w:rPr>
                <w:rFonts w:ascii="宋体" w:hAnsi="宋体" w:cs="宋体"/>
                <w:color w:val="auto"/>
                <w:sz w:val="24"/>
              </w:rPr>
            </w:pPr>
            <w:r>
              <w:rPr>
                <w:rFonts w:hint="eastAsia" w:ascii="宋体" w:hAnsi="宋体" w:cs="宋体"/>
                <w:color w:val="auto"/>
                <w:sz w:val="24"/>
              </w:rPr>
              <w:t>/</w:t>
            </w:r>
          </w:p>
        </w:tc>
        <w:tc>
          <w:tcPr>
            <w:tcW w:w="565" w:type="pct"/>
            <w:vMerge w:val="restart"/>
            <w:vAlign w:val="center"/>
          </w:tcPr>
          <w:p w14:paraId="5F0F7C47">
            <w:pPr>
              <w:jc w:val="center"/>
              <w:rPr>
                <w:rFonts w:ascii="宋体" w:hAnsi="宋体" w:cs="宋体"/>
                <w:color w:val="auto"/>
                <w:sz w:val="24"/>
              </w:rPr>
            </w:pPr>
            <w:r>
              <w:rPr>
                <w:rFonts w:hint="eastAsia" w:ascii="宋体" w:hAnsi="宋体" w:cs="宋体"/>
                <w:color w:val="auto"/>
                <w:sz w:val="24"/>
              </w:rPr>
              <w:t>手术室</w:t>
            </w:r>
          </w:p>
        </w:tc>
      </w:tr>
      <w:tr w14:paraId="47A3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3866B80D">
            <w:pPr>
              <w:jc w:val="center"/>
              <w:rPr>
                <w:rFonts w:ascii="宋体" w:hAnsi="宋体" w:cs="宋体"/>
                <w:color w:val="auto"/>
                <w:sz w:val="24"/>
              </w:rPr>
            </w:pPr>
          </w:p>
        </w:tc>
        <w:tc>
          <w:tcPr>
            <w:tcW w:w="485" w:type="pct"/>
            <w:vAlign w:val="center"/>
          </w:tcPr>
          <w:p w14:paraId="60274576">
            <w:pPr>
              <w:jc w:val="center"/>
              <w:rPr>
                <w:rFonts w:ascii="宋体" w:hAnsi="宋体" w:cs="宋体"/>
                <w:color w:val="auto"/>
                <w:sz w:val="24"/>
              </w:rPr>
            </w:pPr>
            <w:r>
              <w:rPr>
                <w:rFonts w:hint="eastAsia" w:ascii="宋体" w:hAnsi="宋体" w:cs="宋体"/>
                <w:color w:val="auto"/>
                <w:sz w:val="24"/>
              </w:rPr>
              <w:t>02-02</w:t>
            </w:r>
          </w:p>
        </w:tc>
        <w:tc>
          <w:tcPr>
            <w:tcW w:w="738" w:type="pct"/>
            <w:vMerge w:val="continue"/>
            <w:vAlign w:val="center"/>
          </w:tcPr>
          <w:p w14:paraId="0578ED72">
            <w:pPr>
              <w:jc w:val="center"/>
              <w:rPr>
                <w:rFonts w:ascii="宋体" w:hAnsi="宋体" w:cs="宋体"/>
                <w:color w:val="auto"/>
                <w:sz w:val="24"/>
              </w:rPr>
            </w:pPr>
          </w:p>
        </w:tc>
        <w:tc>
          <w:tcPr>
            <w:tcW w:w="1433" w:type="pct"/>
            <w:vAlign w:val="center"/>
          </w:tcPr>
          <w:p w14:paraId="6DFC7F9F">
            <w:pPr>
              <w:jc w:val="center"/>
              <w:rPr>
                <w:rFonts w:ascii="宋体" w:hAnsi="宋体" w:cs="宋体"/>
                <w:color w:val="auto"/>
                <w:sz w:val="24"/>
              </w:rPr>
            </w:pPr>
            <w:r>
              <w:rPr>
                <w:rFonts w:hint="eastAsia" w:ascii="宋体" w:hAnsi="宋体" w:cs="宋体"/>
                <w:color w:val="auto"/>
                <w:sz w:val="24"/>
              </w:rPr>
              <w:t>26Fr</w:t>
            </w:r>
          </w:p>
        </w:tc>
        <w:tc>
          <w:tcPr>
            <w:tcW w:w="270" w:type="pct"/>
            <w:vAlign w:val="center"/>
          </w:tcPr>
          <w:p w14:paraId="50D5BB2F">
            <w:pPr>
              <w:jc w:val="center"/>
              <w:rPr>
                <w:rFonts w:ascii="宋体" w:hAnsi="宋体" w:cs="宋体"/>
                <w:color w:val="auto"/>
                <w:sz w:val="24"/>
              </w:rPr>
            </w:pPr>
            <w:r>
              <w:rPr>
                <w:rFonts w:hint="eastAsia" w:ascii="宋体" w:hAnsi="宋体" w:cs="宋体"/>
                <w:color w:val="auto"/>
                <w:sz w:val="24"/>
              </w:rPr>
              <w:t>支</w:t>
            </w:r>
          </w:p>
        </w:tc>
        <w:tc>
          <w:tcPr>
            <w:tcW w:w="453" w:type="pct"/>
            <w:vAlign w:val="center"/>
          </w:tcPr>
          <w:p w14:paraId="2E41C829">
            <w:pPr>
              <w:jc w:val="center"/>
              <w:rPr>
                <w:rFonts w:ascii="宋体" w:hAnsi="宋体" w:cs="宋体"/>
                <w:color w:val="auto"/>
                <w:sz w:val="24"/>
              </w:rPr>
            </w:pPr>
            <w:r>
              <w:rPr>
                <w:rFonts w:hint="eastAsia" w:ascii="宋体" w:hAnsi="宋体" w:cs="宋体"/>
                <w:color w:val="auto"/>
                <w:sz w:val="24"/>
              </w:rPr>
              <w:t>3.5</w:t>
            </w:r>
          </w:p>
        </w:tc>
        <w:tc>
          <w:tcPr>
            <w:tcW w:w="446" w:type="pct"/>
            <w:shd w:val="clear" w:color="auto" w:fill="auto"/>
            <w:vAlign w:val="center"/>
          </w:tcPr>
          <w:p w14:paraId="629F9FE4">
            <w:pPr>
              <w:jc w:val="center"/>
              <w:rPr>
                <w:rFonts w:ascii="宋体" w:hAnsi="宋体" w:cs="宋体"/>
                <w:color w:val="auto"/>
                <w:sz w:val="24"/>
              </w:rPr>
            </w:pPr>
            <w:r>
              <w:rPr>
                <w:rFonts w:hint="eastAsia" w:ascii="宋体" w:hAnsi="宋体" w:cs="宋体"/>
                <w:color w:val="auto"/>
                <w:sz w:val="24"/>
              </w:rPr>
              <w:t>3.5</w:t>
            </w:r>
          </w:p>
        </w:tc>
        <w:tc>
          <w:tcPr>
            <w:tcW w:w="343" w:type="pct"/>
            <w:vAlign w:val="center"/>
          </w:tcPr>
          <w:p w14:paraId="57DE31EF">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619C646A">
            <w:pPr>
              <w:jc w:val="center"/>
              <w:rPr>
                <w:rFonts w:ascii="宋体" w:hAnsi="宋体" w:cs="宋体"/>
                <w:color w:val="auto"/>
                <w:sz w:val="24"/>
              </w:rPr>
            </w:pPr>
          </w:p>
        </w:tc>
      </w:tr>
    </w:tbl>
    <w:p w14:paraId="2F57321D">
      <w:pPr>
        <w:autoSpaceDE w:val="0"/>
        <w:autoSpaceDN w:val="0"/>
        <w:adjustRightInd w:val="0"/>
        <w:spacing w:line="400" w:lineRule="exact"/>
        <w:rPr>
          <w:rFonts w:ascii="宋体" w:hAnsi="宋体"/>
          <w:color w:val="auto"/>
          <w:kern w:val="0"/>
          <w:sz w:val="24"/>
        </w:rPr>
      </w:pPr>
    </w:p>
    <w:bookmarkEnd w:id="4"/>
    <w:p w14:paraId="0F99D22F">
      <w:pPr>
        <w:spacing w:line="360" w:lineRule="auto"/>
        <w:rPr>
          <w:rFonts w:ascii="宋体" w:hAnsi="宋体"/>
          <w:b/>
          <w:bCs/>
          <w:color w:val="auto"/>
          <w:sz w:val="24"/>
        </w:rPr>
      </w:pPr>
      <w:r>
        <w:rPr>
          <w:rFonts w:hint="eastAsia" w:ascii="宋体" w:hAnsi="宋体"/>
          <w:b/>
          <w:bCs/>
          <w:color w:val="auto"/>
          <w:sz w:val="24"/>
        </w:rPr>
        <w:t>五、采购申请人资格条件要求</w:t>
      </w:r>
    </w:p>
    <w:p w14:paraId="6639B1D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5B3AEFB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2C56645C">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17DE4EE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45A99F8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24B4CD4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66BCE24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2A0DD2AB">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691DE301">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644B3B0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BB6931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0501BA4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2A8AD3B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60BED71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4F36A35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25BCE5E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133929BD">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3505E1B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7DDAB1A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13F92D27">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CA35A45">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C69C6F6">
      <w:pPr>
        <w:spacing w:line="360" w:lineRule="auto"/>
        <w:rPr>
          <w:rFonts w:ascii="宋体" w:hAnsi="宋体"/>
          <w:b/>
          <w:bCs/>
          <w:color w:val="auto"/>
          <w:sz w:val="24"/>
        </w:rPr>
      </w:pPr>
      <w:r>
        <w:rPr>
          <w:rFonts w:hint="eastAsia" w:ascii="宋体" w:hAnsi="宋体"/>
          <w:b/>
          <w:bCs/>
          <w:color w:val="auto"/>
          <w:sz w:val="24"/>
        </w:rPr>
        <w:t>六、采购文件的获取</w:t>
      </w:r>
    </w:p>
    <w:p w14:paraId="1E3C380F">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6C25EEFF">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108D6358">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5</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9</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137DF5E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供应商盖鲜章报名表原件（具体</w:t>
      </w:r>
      <w:bookmarkStart w:id="73" w:name="_GoBack"/>
      <w:bookmarkEnd w:id="73"/>
      <w:r>
        <w:rPr>
          <w:rFonts w:hint="eastAsia" w:ascii="宋体" w:hAnsi="宋体"/>
          <w:b/>
          <w:color w:val="auto"/>
          <w:kern w:val="0"/>
          <w:sz w:val="24"/>
        </w:rPr>
        <w:t>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1F600F6D">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3AF1E26C">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6FEE699A">
      <w:pPr>
        <w:spacing w:line="360" w:lineRule="auto"/>
        <w:rPr>
          <w:rFonts w:ascii="宋体" w:hAnsi="宋体"/>
          <w:b/>
          <w:bCs/>
          <w:color w:val="auto"/>
          <w:sz w:val="24"/>
        </w:rPr>
      </w:pPr>
      <w:r>
        <w:rPr>
          <w:rFonts w:hint="eastAsia" w:ascii="宋体" w:hAnsi="宋体"/>
          <w:b/>
          <w:bCs/>
          <w:color w:val="auto"/>
          <w:sz w:val="24"/>
        </w:rPr>
        <w:t>九、联系方式</w:t>
      </w:r>
    </w:p>
    <w:p w14:paraId="0AFEE055">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68CD0C5B">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7539D0F">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4C1710DE">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w:t>
      </w:r>
      <w:r>
        <w:rPr>
          <w:rFonts w:ascii="宋体" w:hAnsi="宋体"/>
          <w:color w:val="auto"/>
          <w:kern w:val="0"/>
          <w:sz w:val="24"/>
        </w:rPr>
        <w:t xml:space="preserve">  19182656132</w:t>
      </w:r>
    </w:p>
    <w:p w14:paraId="4657D3FB">
      <w:pPr>
        <w:spacing w:before="156" w:beforeLines="50" w:after="312" w:afterLines="100" w:line="360" w:lineRule="auto"/>
        <w:rPr>
          <w:rFonts w:ascii="仿宋_GB2312" w:hAnsi="仿宋_GB2312" w:eastAsia="仿宋_GB2312"/>
          <w:b/>
          <w:color w:val="auto"/>
          <w:kern w:val="0"/>
          <w:sz w:val="28"/>
        </w:rPr>
      </w:pPr>
    </w:p>
    <w:p w14:paraId="23154E57">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54DCC1E6">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B0F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AD43D98">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22E5819B">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4E6F3938">
            <w:pPr>
              <w:jc w:val="center"/>
              <w:rPr>
                <w:b/>
                <w:color w:val="auto"/>
                <w:szCs w:val="21"/>
              </w:rPr>
            </w:pPr>
            <w:r>
              <w:rPr>
                <w:rFonts w:hint="eastAsia" w:ascii="宋体"/>
                <w:b/>
                <w:color w:val="auto"/>
                <w:szCs w:val="21"/>
              </w:rPr>
              <w:t>编 列 内 容</w:t>
            </w:r>
          </w:p>
        </w:tc>
      </w:tr>
      <w:tr w14:paraId="7804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9B22B82">
            <w:pPr>
              <w:spacing w:line="360" w:lineRule="auto"/>
              <w:jc w:val="center"/>
              <w:rPr>
                <w:rFonts w:ascii="宋体"/>
                <w:color w:val="auto"/>
                <w:szCs w:val="21"/>
              </w:rPr>
            </w:pPr>
            <w:r>
              <w:rPr>
                <w:rFonts w:hint="eastAsia" w:ascii="宋体"/>
                <w:color w:val="auto"/>
                <w:szCs w:val="21"/>
              </w:rPr>
              <w:t>1</w:t>
            </w:r>
          </w:p>
        </w:tc>
        <w:tc>
          <w:tcPr>
            <w:tcW w:w="1842" w:type="dxa"/>
            <w:vAlign w:val="center"/>
          </w:tcPr>
          <w:p w14:paraId="481DCB37">
            <w:pPr>
              <w:jc w:val="center"/>
              <w:rPr>
                <w:rFonts w:ascii="宋体"/>
                <w:color w:val="auto"/>
                <w:szCs w:val="21"/>
              </w:rPr>
            </w:pPr>
            <w:r>
              <w:rPr>
                <w:rFonts w:hint="eastAsia" w:ascii="宋体"/>
                <w:color w:val="auto"/>
                <w:szCs w:val="21"/>
              </w:rPr>
              <w:t>采购人</w:t>
            </w:r>
          </w:p>
        </w:tc>
        <w:tc>
          <w:tcPr>
            <w:tcW w:w="6783" w:type="dxa"/>
            <w:vAlign w:val="center"/>
          </w:tcPr>
          <w:p w14:paraId="1B466358">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56AB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F1B35A6">
            <w:pPr>
              <w:spacing w:line="360" w:lineRule="auto"/>
              <w:jc w:val="center"/>
              <w:rPr>
                <w:rFonts w:ascii="宋体"/>
                <w:color w:val="auto"/>
                <w:szCs w:val="21"/>
              </w:rPr>
            </w:pPr>
            <w:r>
              <w:rPr>
                <w:rFonts w:ascii="宋体"/>
                <w:color w:val="auto"/>
                <w:szCs w:val="21"/>
              </w:rPr>
              <w:t>2</w:t>
            </w:r>
          </w:p>
        </w:tc>
        <w:tc>
          <w:tcPr>
            <w:tcW w:w="1842" w:type="dxa"/>
            <w:vAlign w:val="center"/>
          </w:tcPr>
          <w:p w14:paraId="3B1B05C8">
            <w:pPr>
              <w:jc w:val="center"/>
              <w:rPr>
                <w:rFonts w:ascii="宋体"/>
                <w:color w:val="auto"/>
                <w:szCs w:val="21"/>
              </w:rPr>
            </w:pPr>
            <w:r>
              <w:rPr>
                <w:rFonts w:hint="eastAsia" w:ascii="宋体"/>
                <w:color w:val="auto"/>
                <w:szCs w:val="21"/>
              </w:rPr>
              <w:t>项目名称</w:t>
            </w:r>
          </w:p>
        </w:tc>
        <w:tc>
          <w:tcPr>
            <w:tcW w:w="6783" w:type="dxa"/>
            <w:vAlign w:val="center"/>
          </w:tcPr>
          <w:p w14:paraId="4B18DF86">
            <w:pPr>
              <w:spacing w:line="360" w:lineRule="auto"/>
              <w:jc w:val="left"/>
              <w:rPr>
                <w:rFonts w:ascii="宋体"/>
                <w:color w:val="auto"/>
                <w:szCs w:val="21"/>
              </w:rPr>
            </w:pPr>
            <w:r>
              <w:rPr>
                <w:rFonts w:hint="eastAsia" w:ascii="宋体"/>
                <w:color w:val="auto"/>
                <w:szCs w:val="21"/>
              </w:rPr>
              <w:t>广安市人民医院/四川大学华西医院广安医院体外循环插管及穿刺附件等耗材采购项目</w:t>
            </w:r>
          </w:p>
        </w:tc>
      </w:tr>
      <w:tr w14:paraId="0B86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111506F">
            <w:pPr>
              <w:spacing w:line="360" w:lineRule="auto"/>
              <w:jc w:val="center"/>
              <w:rPr>
                <w:rFonts w:ascii="宋体"/>
                <w:color w:val="auto"/>
                <w:szCs w:val="21"/>
              </w:rPr>
            </w:pPr>
            <w:r>
              <w:rPr>
                <w:rFonts w:hint="eastAsia" w:ascii="宋体"/>
                <w:color w:val="auto"/>
                <w:szCs w:val="21"/>
              </w:rPr>
              <w:t>3</w:t>
            </w:r>
          </w:p>
        </w:tc>
        <w:tc>
          <w:tcPr>
            <w:tcW w:w="1842" w:type="dxa"/>
            <w:vAlign w:val="center"/>
          </w:tcPr>
          <w:p w14:paraId="4E7DCD6F">
            <w:pPr>
              <w:jc w:val="center"/>
              <w:rPr>
                <w:rFonts w:ascii="宋体"/>
                <w:color w:val="auto"/>
                <w:szCs w:val="21"/>
              </w:rPr>
            </w:pPr>
            <w:r>
              <w:rPr>
                <w:rFonts w:hint="eastAsia" w:ascii="宋体"/>
                <w:color w:val="auto"/>
                <w:szCs w:val="21"/>
              </w:rPr>
              <w:t>最高限价</w:t>
            </w:r>
          </w:p>
          <w:p w14:paraId="779C7B58">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B49AE2E">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3C46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18379C6">
            <w:pPr>
              <w:spacing w:line="360" w:lineRule="auto"/>
              <w:jc w:val="center"/>
              <w:rPr>
                <w:rFonts w:ascii="宋体"/>
                <w:color w:val="auto"/>
                <w:szCs w:val="21"/>
              </w:rPr>
            </w:pPr>
            <w:r>
              <w:rPr>
                <w:rFonts w:hint="eastAsia" w:ascii="宋体"/>
                <w:color w:val="auto"/>
                <w:szCs w:val="21"/>
              </w:rPr>
              <w:t>4</w:t>
            </w:r>
          </w:p>
        </w:tc>
        <w:tc>
          <w:tcPr>
            <w:tcW w:w="1842" w:type="dxa"/>
            <w:vAlign w:val="center"/>
          </w:tcPr>
          <w:p w14:paraId="16D6EE0B">
            <w:pPr>
              <w:jc w:val="center"/>
              <w:rPr>
                <w:rFonts w:ascii="宋体"/>
                <w:color w:val="auto"/>
                <w:szCs w:val="21"/>
              </w:rPr>
            </w:pPr>
            <w:r>
              <w:rPr>
                <w:rFonts w:hint="eastAsia" w:ascii="宋体"/>
                <w:color w:val="auto"/>
                <w:szCs w:val="21"/>
              </w:rPr>
              <w:t>不正当</w:t>
            </w:r>
          </w:p>
          <w:p w14:paraId="3A3AF0D2">
            <w:pPr>
              <w:jc w:val="center"/>
              <w:rPr>
                <w:rFonts w:ascii="宋体"/>
                <w:color w:val="auto"/>
                <w:szCs w:val="21"/>
              </w:rPr>
            </w:pPr>
            <w:r>
              <w:rPr>
                <w:rFonts w:hint="eastAsia" w:ascii="宋体"/>
                <w:color w:val="auto"/>
                <w:szCs w:val="21"/>
              </w:rPr>
              <w:t>竞争预防措施</w:t>
            </w:r>
          </w:p>
          <w:p w14:paraId="310AABB3">
            <w:pPr>
              <w:jc w:val="center"/>
              <w:rPr>
                <w:rFonts w:ascii="宋体"/>
                <w:color w:val="auto"/>
                <w:szCs w:val="21"/>
              </w:rPr>
            </w:pPr>
            <w:r>
              <w:rPr>
                <w:rFonts w:hint="eastAsia" w:ascii="宋体"/>
                <w:color w:val="auto"/>
                <w:szCs w:val="21"/>
              </w:rPr>
              <w:t>（实质性要求）</w:t>
            </w:r>
          </w:p>
        </w:tc>
        <w:tc>
          <w:tcPr>
            <w:tcW w:w="6783" w:type="dxa"/>
            <w:vAlign w:val="center"/>
          </w:tcPr>
          <w:p w14:paraId="57922973">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D513B00">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C583D08">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5A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9C070FC">
            <w:pPr>
              <w:spacing w:line="360" w:lineRule="auto"/>
              <w:jc w:val="center"/>
              <w:rPr>
                <w:rFonts w:ascii="宋体"/>
                <w:color w:val="auto"/>
                <w:szCs w:val="21"/>
              </w:rPr>
            </w:pPr>
            <w:r>
              <w:rPr>
                <w:rFonts w:ascii="宋体"/>
                <w:color w:val="auto"/>
                <w:szCs w:val="21"/>
              </w:rPr>
              <w:t>5</w:t>
            </w:r>
          </w:p>
        </w:tc>
        <w:tc>
          <w:tcPr>
            <w:tcW w:w="1842" w:type="dxa"/>
            <w:vAlign w:val="center"/>
          </w:tcPr>
          <w:p w14:paraId="53AD9E7A">
            <w:pPr>
              <w:jc w:val="center"/>
              <w:rPr>
                <w:color w:val="auto"/>
                <w:szCs w:val="21"/>
              </w:rPr>
            </w:pPr>
            <w:r>
              <w:rPr>
                <w:rFonts w:hint="eastAsia"/>
                <w:color w:val="auto"/>
                <w:szCs w:val="21"/>
              </w:rPr>
              <w:t>采购响应有效期</w:t>
            </w:r>
          </w:p>
          <w:p w14:paraId="757FC9F9">
            <w:pPr>
              <w:jc w:val="center"/>
              <w:rPr>
                <w:color w:val="auto"/>
                <w:szCs w:val="21"/>
              </w:rPr>
            </w:pPr>
            <w:r>
              <w:rPr>
                <w:rFonts w:hint="eastAsia" w:ascii="宋体"/>
                <w:color w:val="auto"/>
                <w:szCs w:val="21"/>
              </w:rPr>
              <w:t>（实质性要求）</w:t>
            </w:r>
          </w:p>
        </w:tc>
        <w:tc>
          <w:tcPr>
            <w:tcW w:w="6783" w:type="dxa"/>
            <w:vAlign w:val="center"/>
          </w:tcPr>
          <w:p w14:paraId="4E88C12D">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6E60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7067A3C">
            <w:pPr>
              <w:spacing w:line="360" w:lineRule="auto"/>
              <w:jc w:val="center"/>
              <w:rPr>
                <w:rFonts w:ascii="宋体"/>
                <w:color w:val="auto"/>
                <w:szCs w:val="21"/>
              </w:rPr>
            </w:pPr>
            <w:r>
              <w:rPr>
                <w:rFonts w:ascii="宋体"/>
                <w:color w:val="auto"/>
                <w:szCs w:val="21"/>
              </w:rPr>
              <w:t>6</w:t>
            </w:r>
          </w:p>
        </w:tc>
        <w:tc>
          <w:tcPr>
            <w:tcW w:w="1842" w:type="dxa"/>
            <w:vAlign w:val="center"/>
          </w:tcPr>
          <w:p w14:paraId="54C01CA2">
            <w:pPr>
              <w:jc w:val="center"/>
              <w:rPr>
                <w:color w:val="auto"/>
                <w:szCs w:val="21"/>
              </w:rPr>
            </w:pPr>
            <w:r>
              <w:rPr>
                <w:rFonts w:hint="eastAsia"/>
                <w:color w:val="auto"/>
                <w:szCs w:val="21"/>
              </w:rPr>
              <w:t>采购申请文件份数、包装及密封要求</w:t>
            </w:r>
          </w:p>
        </w:tc>
        <w:tc>
          <w:tcPr>
            <w:tcW w:w="6783" w:type="dxa"/>
            <w:vAlign w:val="center"/>
          </w:tcPr>
          <w:p w14:paraId="2B97C815">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360DB41F">
            <w:pPr>
              <w:numPr>
                <w:ilvl w:val="255"/>
                <w:numId w:val="0"/>
              </w:numPr>
              <w:spacing w:line="360" w:lineRule="auto"/>
              <w:rPr>
                <w:rFonts w:ascii="宋体"/>
                <w:color w:val="auto"/>
                <w:szCs w:val="21"/>
              </w:rPr>
            </w:pPr>
            <w:r>
              <w:rPr>
                <w:rFonts w:hint="eastAsia" w:ascii="宋体"/>
                <w:color w:val="auto"/>
                <w:szCs w:val="21"/>
              </w:rPr>
              <w:t>采购申请文件的正本和副本应密封包装。封面注明正本或副本字样</w:t>
            </w:r>
            <w:ins w:id="0" w:author="Administrator">
              <w:r>
                <w:rPr>
                  <w:rFonts w:hint="eastAsia" w:ascii="宋体"/>
                  <w:color w:val="auto"/>
                  <w:szCs w:val="21"/>
                </w:rPr>
                <w:t>,包装袋注明联系方式</w:t>
              </w:r>
            </w:ins>
            <w:r>
              <w:rPr>
                <w:rFonts w:hint="eastAsia" w:ascii="宋体"/>
                <w:color w:val="auto"/>
                <w:szCs w:val="21"/>
                <w:lang w:bidi="ar"/>
              </w:rPr>
              <w:t>。</w:t>
            </w:r>
          </w:p>
        </w:tc>
      </w:tr>
      <w:tr w14:paraId="2A0B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64DAF6D">
            <w:pPr>
              <w:spacing w:line="360" w:lineRule="auto"/>
              <w:jc w:val="center"/>
              <w:rPr>
                <w:rFonts w:ascii="宋体"/>
                <w:color w:val="auto"/>
                <w:szCs w:val="21"/>
              </w:rPr>
            </w:pPr>
            <w:r>
              <w:rPr>
                <w:rFonts w:ascii="宋体"/>
                <w:color w:val="auto"/>
                <w:szCs w:val="21"/>
              </w:rPr>
              <w:t>7</w:t>
            </w:r>
          </w:p>
        </w:tc>
        <w:tc>
          <w:tcPr>
            <w:tcW w:w="1842" w:type="dxa"/>
            <w:vAlign w:val="center"/>
          </w:tcPr>
          <w:p w14:paraId="06C8BE7D">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1CC0BED3">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324E49E1">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553C21B6">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2A23FF99">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6011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6DA2873">
            <w:pPr>
              <w:spacing w:line="360" w:lineRule="auto"/>
              <w:jc w:val="center"/>
              <w:rPr>
                <w:rFonts w:ascii="宋体"/>
                <w:color w:val="auto"/>
                <w:szCs w:val="21"/>
              </w:rPr>
            </w:pPr>
            <w:r>
              <w:rPr>
                <w:rFonts w:ascii="宋体"/>
                <w:color w:val="auto"/>
                <w:szCs w:val="21"/>
              </w:rPr>
              <w:t>8</w:t>
            </w:r>
          </w:p>
        </w:tc>
        <w:tc>
          <w:tcPr>
            <w:tcW w:w="1842" w:type="dxa"/>
            <w:vAlign w:val="center"/>
          </w:tcPr>
          <w:p w14:paraId="4C8A624D">
            <w:pPr>
              <w:jc w:val="center"/>
              <w:rPr>
                <w:rFonts w:ascii="宋体"/>
                <w:color w:val="auto"/>
                <w:szCs w:val="21"/>
              </w:rPr>
            </w:pPr>
            <w:r>
              <w:rPr>
                <w:rFonts w:hint="eastAsia" w:ascii="宋体"/>
                <w:color w:val="auto"/>
                <w:szCs w:val="21"/>
              </w:rPr>
              <w:t>是否退还采购申请文件</w:t>
            </w:r>
          </w:p>
        </w:tc>
        <w:tc>
          <w:tcPr>
            <w:tcW w:w="6783" w:type="dxa"/>
            <w:vAlign w:val="center"/>
          </w:tcPr>
          <w:p w14:paraId="48C377A4">
            <w:pPr>
              <w:spacing w:line="360" w:lineRule="auto"/>
              <w:rPr>
                <w:rFonts w:ascii="宋体" w:cs="Courier New"/>
                <w:color w:val="auto"/>
                <w:kern w:val="0"/>
                <w:szCs w:val="21"/>
              </w:rPr>
            </w:pPr>
            <w:r>
              <w:rPr>
                <w:rFonts w:hint="eastAsia" w:ascii="宋体" w:cs="Courier New"/>
                <w:color w:val="auto"/>
                <w:kern w:val="0"/>
                <w:szCs w:val="21"/>
              </w:rPr>
              <w:t>否</w:t>
            </w:r>
          </w:p>
        </w:tc>
      </w:tr>
      <w:tr w14:paraId="2F6B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F779DE9">
            <w:pPr>
              <w:spacing w:line="360" w:lineRule="auto"/>
              <w:jc w:val="center"/>
              <w:rPr>
                <w:rFonts w:ascii="宋体"/>
                <w:color w:val="auto"/>
                <w:szCs w:val="21"/>
              </w:rPr>
            </w:pPr>
            <w:r>
              <w:rPr>
                <w:rFonts w:ascii="宋体"/>
                <w:color w:val="auto"/>
                <w:szCs w:val="21"/>
              </w:rPr>
              <w:t>9</w:t>
            </w:r>
          </w:p>
        </w:tc>
        <w:tc>
          <w:tcPr>
            <w:tcW w:w="1842" w:type="dxa"/>
            <w:vAlign w:val="center"/>
          </w:tcPr>
          <w:p w14:paraId="588D99A4">
            <w:pPr>
              <w:jc w:val="center"/>
              <w:rPr>
                <w:rFonts w:ascii="宋体"/>
                <w:color w:val="auto"/>
                <w:szCs w:val="21"/>
              </w:rPr>
            </w:pPr>
            <w:r>
              <w:rPr>
                <w:rFonts w:hint="eastAsia" w:ascii="宋体"/>
                <w:color w:val="auto"/>
                <w:szCs w:val="21"/>
              </w:rPr>
              <w:t>评审方法</w:t>
            </w:r>
          </w:p>
          <w:p w14:paraId="5D9CB21D">
            <w:pPr>
              <w:jc w:val="center"/>
              <w:rPr>
                <w:rFonts w:ascii="宋体"/>
                <w:color w:val="auto"/>
                <w:szCs w:val="21"/>
              </w:rPr>
            </w:pPr>
            <w:r>
              <w:rPr>
                <w:rFonts w:hint="eastAsia" w:ascii="宋体"/>
                <w:color w:val="auto"/>
                <w:szCs w:val="21"/>
              </w:rPr>
              <w:t>及标准</w:t>
            </w:r>
          </w:p>
        </w:tc>
        <w:tc>
          <w:tcPr>
            <w:tcW w:w="6783" w:type="dxa"/>
            <w:vAlign w:val="center"/>
          </w:tcPr>
          <w:p w14:paraId="4903E892">
            <w:pPr>
              <w:rPr>
                <w:color w:val="auto"/>
                <w:szCs w:val="21"/>
              </w:rPr>
            </w:pPr>
            <w:r>
              <w:rPr>
                <w:rFonts w:hint="eastAsia"/>
                <w:color w:val="auto"/>
                <w:szCs w:val="21"/>
              </w:rPr>
              <w:t>综合评分法，具体详见第五章</w:t>
            </w:r>
          </w:p>
        </w:tc>
      </w:tr>
      <w:tr w14:paraId="7015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863E29F">
            <w:pPr>
              <w:spacing w:line="360" w:lineRule="auto"/>
              <w:jc w:val="center"/>
              <w:rPr>
                <w:rFonts w:ascii="宋体"/>
                <w:color w:val="auto"/>
                <w:szCs w:val="21"/>
              </w:rPr>
            </w:pPr>
            <w:r>
              <w:rPr>
                <w:rFonts w:ascii="宋体"/>
                <w:color w:val="auto"/>
                <w:szCs w:val="21"/>
              </w:rPr>
              <w:t>10</w:t>
            </w:r>
          </w:p>
        </w:tc>
        <w:tc>
          <w:tcPr>
            <w:tcW w:w="1842" w:type="dxa"/>
            <w:vAlign w:val="center"/>
          </w:tcPr>
          <w:p w14:paraId="1EEA8828">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53AC13BE">
            <w:pPr>
              <w:spacing w:line="360" w:lineRule="auto"/>
              <w:rPr>
                <w:color w:val="auto"/>
                <w:szCs w:val="21"/>
              </w:rPr>
            </w:pPr>
            <w:bookmarkStart w:id="6" w:name="_Toc365040661"/>
            <w:r>
              <w:rPr>
                <w:rFonts w:hint="eastAsia" w:ascii="宋体"/>
                <w:color w:val="auto"/>
                <w:szCs w:val="21"/>
              </w:rPr>
              <w:t>否</w:t>
            </w:r>
            <w:bookmarkEnd w:id="6"/>
          </w:p>
        </w:tc>
      </w:tr>
      <w:tr w14:paraId="7097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9D768AC">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2C92DD54">
            <w:pPr>
              <w:jc w:val="center"/>
              <w:rPr>
                <w:rFonts w:ascii="宋体"/>
                <w:color w:val="auto"/>
                <w:szCs w:val="21"/>
              </w:rPr>
            </w:pPr>
            <w:r>
              <w:rPr>
                <w:rFonts w:hint="eastAsia" w:ascii="宋体"/>
                <w:color w:val="auto"/>
                <w:szCs w:val="21"/>
              </w:rPr>
              <w:t>履约保证金</w:t>
            </w:r>
          </w:p>
          <w:p w14:paraId="262914F3">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45DF45AC">
            <w:pPr>
              <w:spacing w:line="360" w:lineRule="auto"/>
              <w:rPr>
                <w:rFonts w:ascii="宋体"/>
                <w:color w:val="auto"/>
                <w:szCs w:val="21"/>
              </w:rPr>
            </w:pPr>
            <w:r>
              <w:rPr>
                <w:rFonts w:hint="eastAsia" w:ascii="宋体"/>
                <w:color w:val="auto"/>
                <w:szCs w:val="21"/>
              </w:rPr>
              <w:t>本项目不收取履约保证金。</w:t>
            </w:r>
          </w:p>
        </w:tc>
      </w:tr>
      <w:tr w14:paraId="34A9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7593F2E">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6912C726">
            <w:pPr>
              <w:spacing w:line="360" w:lineRule="auto"/>
              <w:jc w:val="center"/>
              <w:rPr>
                <w:rFonts w:ascii="宋体"/>
                <w:color w:val="auto"/>
                <w:szCs w:val="21"/>
              </w:rPr>
            </w:pPr>
            <w:r>
              <w:rPr>
                <w:rFonts w:hint="eastAsia" w:ascii="宋体"/>
                <w:color w:val="auto"/>
                <w:szCs w:val="21"/>
              </w:rPr>
              <w:t>对采购文件的澄清及答疑</w:t>
            </w:r>
          </w:p>
        </w:tc>
      </w:tr>
      <w:tr w14:paraId="26F2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323BFD73">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74B3C251">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6DE5537B">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9A7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D9685DD">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4E0385CC">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60D5365A">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64355754">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676A32F8">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02B3CB8D">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57A85B40">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78CE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08B2ED7">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4ECB2411">
            <w:pPr>
              <w:spacing w:line="360" w:lineRule="exact"/>
              <w:jc w:val="center"/>
              <w:rPr>
                <w:rFonts w:ascii="宋体"/>
                <w:color w:val="auto"/>
                <w:szCs w:val="21"/>
              </w:rPr>
            </w:pPr>
            <w:r>
              <w:rPr>
                <w:rFonts w:hint="eastAsia" w:ascii="宋体"/>
                <w:color w:val="auto"/>
                <w:szCs w:val="21"/>
              </w:rPr>
              <w:t>对采购评审结果的异议</w:t>
            </w:r>
          </w:p>
        </w:tc>
      </w:tr>
      <w:tr w14:paraId="42B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A019A2">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61CCEE83">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5393BE4F">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7BFF0063">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4772E38C">
            <w:pPr>
              <w:pStyle w:val="17"/>
              <w:rPr>
                <w:rFonts w:hAnsi="Calibri"/>
                <w:color w:val="auto"/>
                <w:sz w:val="21"/>
                <w:szCs w:val="21"/>
              </w:rPr>
            </w:pPr>
            <w:r>
              <w:rPr>
                <w:rFonts w:hint="eastAsia" w:hAnsi="Calibri"/>
                <w:color w:val="auto"/>
                <w:sz w:val="21"/>
                <w:szCs w:val="21"/>
              </w:rPr>
              <w:t>①异议书必须具有明确的请求和必要的证明材料。</w:t>
            </w:r>
          </w:p>
          <w:p w14:paraId="6090FD67">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525E03FA">
            <w:pPr>
              <w:rPr>
                <w:color w:val="auto"/>
                <w:szCs w:val="21"/>
              </w:rPr>
            </w:pPr>
            <w:r>
              <w:rPr>
                <w:rFonts w:hint="eastAsia" w:ascii="宋体" w:hAnsi="宋体"/>
                <w:color w:val="auto"/>
                <w:szCs w:val="21"/>
              </w:rPr>
              <w:t>③供应商针对同一采购程序环节的异议应在规定期限内一次性提出。</w:t>
            </w:r>
          </w:p>
        </w:tc>
      </w:tr>
      <w:tr w14:paraId="2C8B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AB3889F">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487A7FBD">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5D4A1895">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6F4A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1DD488C0">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2A776627">
            <w:pPr>
              <w:spacing w:line="360" w:lineRule="auto"/>
              <w:jc w:val="center"/>
              <w:rPr>
                <w:color w:val="auto"/>
                <w:szCs w:val="21"/>
              </w:rPr>
            </w:pPr>
            <w:r>
              <w:rPr>
                <w:rFonts w:hint="eastAsia" w:ascii="宋体"/>
                <w:color w:val="auto"/>
                <w:szCs w:val="21"/>
              </w:rPr>
              <w:t>需要补充的其他内容</w:t>
            </w:r>
          </w:p>
        </w:tc>
      </w:tr>
      <w:tr w14:paraId="3CE0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00BEC87">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280C10B1">
            <w:pPr>
              <w:jc w:val="center"/>
              <w:rPr>
                <w:rFonts w:ascii="宋体"/>
                <w:color w:val="auto"/>
                <w:szCs w:val="21"/>
              </w:rPr>
            </w:pPr>
            <w:r>
              <w:rPr>
                <w:rFonts w:hint="eastAsia" w:ascii="宋体"/>
                <w:color w:val="auto"/>
                <w:szCs w:val="21"/>
              </w:rPr>
              <w:t>严禁转包和违法分包</w:t>
            </w:r>
          </w:p>
          <w:p w14:paraId="775B72D5">
            <w:pPr>
              <w:jc w:val="center"/>
              <w:rPr>
                <w:rFonts w:ascii="宋体"/>
                <w:color w:val="auto"/>
                <w:szCs w:val="21"/>
              </w:rPr>
            </w:pPr>
            <w:r>
              <w:rPr>
                <w:rFonts w:hint="eastAsia" w:ascii="宋体"/>
                <w:color w:val="auto"/>
                <w:szCs w:val="21"/>
              </w:rPr>
              <w:t>（实质性要求）</w:t>
            </w:r>
          </w:p>
        </w:tc>
        <w:tc>
          <w:tcPr>
            <w:tcW w:w="6783" w:type="dxa"/>
            <w:vAlign w:val="center"/>
          </w:tcPr>
          <w:p w14:paraId="21B77C85">
            <w:pPr>
              <w:spacing w:line="360" w:lineRule="auto"/>
              <w:rPr>
                <w:rFonts w:ascii="宋体"/>
                <w:color w:val="auto"/>
                <w:szCs w:val="21"/>
              </w:rPr>
            </w:pPr>
            <w:r>
              <w:rPr>
                <w:rFonts w:hint="eastAsia" w:ascii="宋体"/>
                <w:color w:val="auto"/>
                <w:szCs w:val="21"/>
              </w:rPr>
              <w:t>禁止转包和违法分包。</w:t>
            </w:r>
          </w:p>
        </w:tc>
      </w:tr>
      <w:tr w14:paraId="597F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AA625B2">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095A2D1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4C0D339B">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3556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E5A6DC2">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2CB53434">
            <w:pPr>
              <w:jc w:val="center"/>
              <w:rPr>
                <w:rFonts w:ascii="宋体"/>
                <w:color w:val="auto"/>
                <w:szCs w:val="21"/>
              </w:rPr>
            </w:pPr>
            <w:r>
              <w:rPr>
                <w:rFonts w:hint="eastAsia" w:ascii="宋体"/>
                <w:color w:val="auto"/>
                <w:szCs w:val="21"/>
              </w:rPr>
              <w:t>采购申请文件真实性</w:t>
            </w:r>
          </w:p>
        </w:tc>
        <w:tc>
          <w:tcPr>
            <w:tcW w:w="6783" w:type="dxa"/>
            <w:vAlign w:val="center"/>
          </w:tcPr>
          <w:p w14:paraId="5C0860DE">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1554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4FF5D23">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1498B1BE">
            <w:pPr>
              <w:jc w:val="center"/>
              <w:rPr>
                <w:rFonts w:ascii="宋体"/>
                <w:color w:val="auto"/>
                <w:szCs w:val="21"/>
              </w:rPr>
            </w:pPr>
            <w:r>
              <w:rPr>
                <w:rFonts w:hint="eastAsia" w:ascii="宋体"/>
                <w:color w:val="auto"/>
                <w:szCs w:val="21"/>
              </w:rPr>
              <w:t>采购文件的解释</w:t>
            </w:r>
          </w:p>
        </w:tc>
        <w:tc>
          <w:tcPr>
            <w:tcW w:w="6783" w:type="dxa"/>
            <w:vAlign w:val="center"/>
          </w:tcPr>
          <w:p w14:paraId="75BB9881">
            <w:pPr>
              <w:spacing w:line="360" w:lineRule="auto"/>
              <w:rPr>
                <w:rFonts w:ascii="宋体"/>
                <w:color w:val="auto"/>
                <w:szCs w:val="21"/>
              </w:rPr>
            </w:pPr>
            <w:r>
              <w:rPr>
                <w:rFonts w:hint="eastAsia" w:ascii="宋体"/>
                <w:color w:val="auto"/>
                <w:szCs w:val="21"/>
              </w:rPr>
              <w:t>本采购文件的最终解释权归采购人所有。</w:t>
            </w:r>
          </w:p>
        </w:tc>
      </w:tr>
      <w:tr w14:paraId="278A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CA8291A">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25A64267">
            <w:pPr>
              <w:jc w:val="center"/>
              <w:rPr>
                <w:rFonts w:ascii="宋体"/>
                <w:color w:val="auto"/>
                <w:szCs w:val="21"/>
              </w:rPr>
            </w:pPr>
            <w:r>
              <w:rPr>
                <w:rFonts w:hint="eastAsia" w:ascii="宋体"/>
                <w:color w:val="auto"/>
                <w:szCs w:val="21"/>
              </w:rPr>
              <w:t>其他</w:t>
            </w:r>
          </w:p>
        </w:tc>
        <w:tc>
          <w:tcPr>
            <w:tcW w:w="6783" w:type="dxa"/>
            <w:vAlign w:val="center"/>
          </w:tcPr>
          <w:p w14:paraId="2219570F">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0D1A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E0F5A10">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12B970B6">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5CB141D4">
      <w:pPr>
        <w:pStyle w:val="6"/>
        <w:ind w:firstLine="0"/>
        <w:rPr>
          <w:bCs/>
          <w:color w:val="auto"/>
          <w:szCs w:val="24"/>
        </w:rPr>
      </w:pPr>
      <w:r>
        <w:rPr>
          <w:rFonts w:hint="eastAsia"/>
          <w:bCs/>
          <w:color w:val="auto"/>
          <w:szCs w:val="24"/>
        </w:rPr>
        <w:t>1. 说明</w:t>
      </w:r>
    </w:p>
    <w:p w14:paraId="1DD264CE">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FB562C2">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3D172ED4">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6BAEEBD8">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1D85749F">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5526C0D5">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1E4C93EB">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291BFE91">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6C370C7B">
      <w:pPr>
        <w:pStyle w:val="6"/>
        <w:numPr>
          <w:ilvl w:val="0"/>
          <w:numId w:val="3"/>
        </w:numPr>
        <w:ind w:firstLine="0"/>
        <w:rPr>
          <w:bCs/>
          <w:color w:val="auto"/>
          <w:szCs w:val="24"/>
        </w:rPr>
      </w:pPr>
      <w:r>
        <w:rPr>
          <w:rFonts w:hint="eastAsia"/>
          <w:bCs/>
          <w:color w:val="auto"/>
          <w:szCs w:val="24"/>
        </w:rPr>
        <w:t>合格的采购申请人</w:t>
      </w:r>
    </w:p>
    <w:p w14:paraId="4C7FE299">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281780F1">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55DE33A8">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7DDA4AE0">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0D6268B7">
      <w:pPr>
        <w:pStyle w:val="6"/>
        <w:ind w:firstLine="0"/>
        <w:rPr>
          <w:bCs/>
          <w:color w:val="auto"/>
          <w:szCs w:val="24"/>
        </w:rPr>
      </w:pPr>
      <w:r>
        <w:rPr>
          <w:rFonts w:hint="eastAsia"/>
          <w:bCs/>
          <w:color w:val="auto"/>
          <w:szCs w:val="24"/>
        </w:rPr>
        <w:t xml:space="preserve">4. </w:t>
      </w:r>
      <w:r>
        <w:rPr>
          <w:bCs/>
          <w:color w:val="auto"/>
          <w:szCs w:val="24"/>
        </w:rPr>
        <w:t>踏勘现场</w:t>
      </w:r>
    </w:p>
    <w:p w14:paraId="10802FCF">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455C364">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5959E72D">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6098FBE3">
      <w:pPr>
        <w:pStyle w:val="6"/>
        <w:ind w:firstLine="0"/>
        <w:rPr>
          <w:bCs/>
          <w:color w:val="auto"/>
          <w:szCs w:val="24"/>
        </w:rPr>
      </w:pPr>
      <w:r>
        <w:rPr>
          <w:rFonts w:hint="eastAsia"/>
          <w:bCs/>
          <w:color w:val="auto"/>
          <w:szCs w:val="24"/>
        </w:rPr>
        <w:t xml:space="preserve">5. </w:t>
      </w:r>
      <w:r>
        <w:rPr>
          <w:bCs/>
          <w:color w:val="auto"/>
          <w:szCs w:val="24"/>
        </w:rPr>
        <w:t>参选费用</w:t>
      </w:r>
    </w:p>
    <w:p w14:paraId="19918887">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0C6A5077">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0FEC40E4">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14323B46">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1DF806FD">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3D240FAE">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651153F2">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7417BDA2">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18AE4ECE">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2C0E21C6">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1982285D">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339FF369">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126F3649">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2D4F948">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297243D0">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0E03FCF0">
      <w:pPr>
        <w:pStyle w:val="6"/>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1FEB8FEB">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69AC1AE4">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F451810">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29A3014E">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2BCC7DCB">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3754D13">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7F4203F2">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3F1DD2E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50D7045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64CF51F5">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4642CD4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1CE9009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030CE1A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45E9C7B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49B8E43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4B18415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1CBB6B0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2781A10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482C67B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424B6281">
      <w:pPr>
        <w:pStyle w:val="17"/>
        <w:spacing w:before="156" w:beforeLines="50" w:after="156" w:afterLines="50" w:line="500" w:lineRule="exact"/>
        <w:rPr>
          <w:color w:val="auto"/>
        </w:rPr>
      </w:pPr>
      <w:r>
        <w:rPr>
          <w:rFonts w:hint="eastAsia"/>
          <w:color w:val="auto"/>
        </w:rPr>
        <w:t>（4）证明采购申请人实力、业绩和荣誉的有关材料；</w:t>
      </w:r>
    </w:p>
    <w:p w14:paraId="0999A7A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3594BC5C">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28BD10F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706050F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26EEBFB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0D6FC8B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536FB39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59C6A0C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2B663C2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64D051B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4619C06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1B79712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66EE806C">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2E7AA5D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385F001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2E37FCE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08A3F5E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7A62426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121FC7E1">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3147182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737E6E56">
      <w:pPr>
        <w:pStyle w:val="6"/>
        <w:numPr>
          <w:ilvl w:val="0"/>
          <w:numId w:val="4"/>
        </w:numPr>
        <w:tabs>
          <w:tab w:val="left" w:pos="1000"/>
        </w:tabs>
        <w:ind w:firstLine="0"/>
        <w:rPr>
          <w:bCs/>
          <w:color w:val="auto"/>
          <w:szCs w:val="24"/>
        </w:rPr>
      </w:pPr>
      <w:r>
        <w:rPr>
          <w:rFonts w:hint="eastAsia"/>
          <w:bCs/>
          <w:color w:val="auto"/>
          <w:szCs w:val="24"/>
        </w:rPr>
        <w:t>采购申请文件格式</w:t>
      </w:r>
    </w:p>
    <w:p w14:paraId="4F167E47">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76B708E">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4C55BF50">
      <w:pPr>
        <w:pStyle w:val="6"/>
        <w:tabs>
          <w:tab w:val="left" w:pos="1000"/>
        </w:tabs>
        <w:ind w:firstLine="0"/>
        <w:rPr>
          <w:bCs/>
          <w:color w:val="auto"/>
          <w:szCs w:val="24"/>
        </w:rPr>
      </w:pPr>
      <w:r>
        <w:rPr>
          <w:rFonts w:hint="eastAsia"/>
          <w:bCs/>
          <w:color w:val="auto"/>
          <w:szCs w:val="24"/>
        </w:rPr>
        <w:t>11. 计量单位（实质性要求）</w:t>
      </w:r>
    </w:p>
    <w:p w14:paraId="1C31713F">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37FC61EE">
      <w:pPr>
        <w:pStyle w:val="6"/>
        <w:tabs>
          <w:tab w:val="left" w:pos="1000"/>
        </w:tabs>
        <w:ind w:firstLine="0"/>
        <w:rPr>
          <w:bCs/>
          <w:color w:val="auto"/>
          <w:szCs w:val="24"/>
        </w:rPr>
      </w:pPr>
      <w:r>
        <w:rPr>
          <w:rFonts w:hint="eastAsia"/>
          <w:bCs/>
          <w:color w:val="auto"/>
          <w:szCs w:val="24"/>
        </w:rPr>
        <w:t>12. 采购货币（实质性要求）</w:t>
      </w:r>
    </w:p>
    <w:p w14:paraId="5B0A5AA7">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29FE02F0">
      <w:pPr>
        <w:pStyle w:val="6"/>
        <w:tabs>
          <w:tab w:val="left" w:pos="1000"/>
        </w:tabs>
        <w:ind w:firstLine="0"/>
        <w:rPr>
          <w:bCs/>
          <w:color w:val="auto"/>
          <w:szCs w:val="24"/>
        </w:rPr>
      </w:pPr>
      <w:r>
        <w:rPr>
          <w:rFonts w:hint="eastAsia"/>
          <w:bCs/>
          <w:color w:val="auto"/>
          <w:szCs w:val="24"/>
        </w:rPr>
        <w:t>13. 采购响应有效期（实质性要求）</w:t>
      </w:r>
    </w:p>
    <w:p w14:paraId="03D3ED5C">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7D63D98F">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31996B7">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48489EBA">
      <w:pPr>
        <w:pStyle w:val="6"/>
        <w:tabs>
          <w:tab w:val="left" w:pos="1000"/>
        </w:tabs>
        <w:ind w:firstLine="0"/>
        <w:rPr>
          <w:bCs/>
          <w:color w:val="auto"/>
          <w:szCs w:val="24"/>
        </w:rPr>
      </w:pPr>
      <w:r>
        <w:rPr>
          <w:rFonts w:hint="eastAsia"/>
          <w:bCs/>
          <w:color w:val="auto"/>
          <w:szCs w:val="24"/>
        </w:rPr>
        <w:t>14. 采购申请文件的份数和签署</w:t>
      </w:r>
    </w:p>
    <w:p w14:paraId="36956E45">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650E506B">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2CE83C30">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3D47956E">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0EBBF6D3">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305824DB">
      <w:pPr>
        <w:pStyle w:val="6"/>
        <w:tabs>
          <w:tab w:val="left" w:pos="1000"/>
        </w:tabs>
        <w:ind w:firstLine="0"/>
        <w:rPr>
          <w:bCs/>
          <w:color w:val="auto"/>
          <w:szCs w:val="24"/>
        </w:rPr>
      </w:pPr>
      <w:r>
        <w:rPr>
          <w:rFonts w:hint="eastAsia"/>
          <w:bCs/>
          <w:color w:val="auto"/>
          <w:szCs w:val="24"/>
        </w:rPr>
        <w:t>15. 采购申请文件的装订、包装、密封及标注</w:t>
      </w:r>
    </w:p>
    <w:p w14:paraId="358C5D55">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4F5ED626">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235C27F1">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28C2A729">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5C82460B">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1B08073B">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30084B5F">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2303AB66">
      <w:pPr>
        <w:pStyle w:val="6"/>
        <w:tabs>
          <w:tab w:val="left" w:pos="1000"/>
        </w:tabs>
        <w:ind w:firstLine="0"/>
        <w:rPr>
          <w:bCs/>
          <w:color w:val="auto"/>
          <w:szCs w:val="24"/>
        </w:rPr>
      </w:pPr>
      <w:r>
        <w:rPr>
          <w:rFonts w:hint="eastAsia"/>
          <w:bCs/>
          <w:color w:val="auto"/>
          <w:szCs w:val="24"/>
        </w:rPr>
        <w:t>17. 程序</w:t>
      </w:r>
    </w:p>
    <w:p w14:paraId="70D1B08E">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A1C280C">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4556BDE3">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2BBC1F48">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B4997EA">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4DBB2414">
      <w:pPr>
        <w:pStyle w:val="6"/>
        <w:tabs>
          <w:tab w:val="left" w:pos="1000"/>
        </w:tabs>
        <w:ind w:firstLine="0"/>
        <w:rPr>
          <w:bCs/>
          <w:color w:val="auto"/>
          <w:szCs w:val="24"/>
        </w:rPr>
      </w:pPr>
      <w:r>
        <w:rPr>
          <w:rFonts w:hint="eastAsia"/>
          <w:bCs/>
          <w:color w:val="auto"/>
          <w:szCs w:val="24"/>
        </w:rPr>
        <w:t>18. 评审原则</w:t>
      </w:r>
    </w:p>
    <w:p w14:paraId="63DC6E70">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33E94A61">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1ADE1B25">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1E7E1988">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299DBE78">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2FA4E926">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1B385E84">
      <w:pPr>
        <w:pStyle w:val="6"/>
        <w:tabs>
          <w:tab w:val="left" w:pos="1000"/>
        </w:tabs>
        <w:ind w:firstLine="0"/>
        <w:rPr>
          <w:bCs/>
          <w:color w:val="auto"/>
          <w:szCs w:val="24"/>
        </w:rPr>
      </w:pPr>
      <w:bookmarkStart w:id="10" w:name="_Toc217446065"/>
      <w:bookmarkStart w:id="11" w:name="_Toc308164811"/>
      <w:r>
        <w:rPr>
          <w:bCs/>
          <w:color w:val="auto"/>
          <w:szCs w:val="24"/>
        </w:rPr>
        <w:t>19</w:t>
      </w:r>
      <w:r>
        <w:rPr>
          <w:rFonts w:hint="eastAsia"/>
          <w:bCs/>
          <w:color w:val="auto"/>
          <w:szCs w:val="24"/>
        </w:rPr>
        <w:t>. 签订合同</w:t>
      </w:r>
      <w:bookmarkEnd w:id="10"/>
      <w:bookmarkEnd w:id="11"/>
    </w:p>
    <w:p w14:paraId="7B7482F8">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37F57667">
      <w:pPr>
        <w:pStyle w:val="6"/>
        <w:tabs>
          <w:tab w:val="left" w:pos="1000"/>
        </w:tabs>
        <w:ind w:firstLine="0"/>
        <w:rPr>
          <w:bCs/>
          <w:color w:val="auto"/>
          <w:szCs w:val="24"/>
        </w:rPr>
      </w:pPr>
      <w:bookmarkStart w:id="12" w:name="_Toc308164812"/>
      <w:bookmarkStart w:id="13" w:name="_Toc217446068"/>
      <w:r>
        <w:rPr>
          <w:bCs/>
          <w:color w:val="auto"/>
          <w:szCs w:val="24"/>
        </w:rPr>
        <w:t>20</w:t>
      </w:r>
      <w:r>
        <w:rPr>
          <w:rFonts w:hint="eastAsia"/>
          <w:bCs/>
          <w:color w:val="auto"/>
          <w:szCs w:val="24"/>
        </w:rPr>
        <w:t>. 履约保证金</w:t>
      </w:r>
      <w:bookmarkEnd w:id="12"/>
      <w:bookmarkEnd w:id="13"/>
    </w:p>
    <w:p w14:paraId="25B97ABD">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3221CBCD">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1CA1DAA1">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0A5880F9">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62356702">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0A51A68C">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723AA817">
      <w:pPr>
        <w:pStyle w:val="6"/>
        <w:tabs>
          <w:tab w:val="left" w:pos="1000"/>
        </w:tabs>
        <w:ind w:firstLine="0"/>
        <w:rPr>
          <w:bCs/>
          <w:color w:val="auto"/>
          <w:szCs w:val="24"/>
        </w:rPr>
      </w:pPr>
      <w:bookmarkStart w:id="14" w:name="_Toc308164814"/>
      <w:bookmarkStart w:id="15" w:name="_Toc217446070"/>
      <w:r>
        <w:rPr>
          <w:rFonts w:hint="eastAsia"/>
          <w:bCs/>
          <w:color w:val="auto"/>
          <w:szCs w:val="24"/>
        </w:rPr>
        <w:t>2</w:t>
      </w:r>
      <w:r>
        <w:rPr>
          <w:bCs/>
          <w:color w:val="auto"/>
          <w:szCs w:val="24"/>
        </w:rPr>
        <w:t>2</w:t>
      </w:r>
      <w:r>
        <w:rPr>
          <w:rFonts w:hint="eastAsia"/>
          <w:bCs/>
          <w:color w:val="auto"/>
          <w:szCs w:val="24"/>
        </w:rPr>
        <w:t>. 验收</w:t>
      </w:r>
      <w:bookmarkEnd w:id="14"/>
      <w:bookmarkEnd w:id="15"/>
    </w:p>
    <w:p w14:paraId="764021CF">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60827870">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6B27A9D2">
      <w:pPr>
        <w:pStyle w:val="39"/>
        <w:rPr>
          <w:color w:val="auto"/>
        </w:rPr>
      </w:pPr>
      <w:r>
        <w:rPr>
          <w:rFonts w:ascii="宋体" w:hAnsi="宋体"/>
          <w:color w:val="auto"/>
          <w:sz w:val="24"/>
        </w:rPr>
        <w:br w:type="page"/>
      </w:r>
      <w:bookmarkStart w:id="16" w:name="_Toc134536603"/>
      <w:bookmarkStart w:id="17" w:name="_Toc146532506"/>
      <w:bookmarkStart w:id="18" w:name="_Toc150831011"/>
      <w:r>
        <w:rPr>
          <w:rFonts w:hint="eastAsia"/>
          <w:color w:val="auto"/>
        </w:rPr>
        <w:t>第三章  采购申请文件格式</w:t>
      </w:r>
      <w:bookmarkEnd w:id="16"/>
      <w:bookmarkEnd w:id="17"/>
      <w:bookmarkEnd w:id="18"/>
    </w:p>
    <w:p w14:paraId="0993FBD5">
      <w:pPr>
        <w:tabs>
          <w:tab w:val="left" w:pos="432"/>
        </w:tabs>
        <w:jc w:val="center"/>
        <w:outlineLvl w:val="0"/>
        <w:rPr>
          <w:rFonts w:ascii="华文中宋" w:hAnsi="华文中宋" w:eastAsia="华文中宋"/>
          <w:b/>
          <w:color w:val="auto"/>
          <w:sz w:val="36"/>
          <w:szCs w:val="36"/>
        </w:rPr>
      </w:pPr>
    </w:p>
    <w:p w14:paraId="15816C6F">
      <w:pPr>
        <w:pStyle w:val="12"/>
        <w:rPr>
          <w:rFonts w:ascii="宋体" w:hAnsi="宋体"/>
          <w:b/>
          <w:color w:val="auto"/>
          <w:sz w:val="28"/>
          <w:szCs w:val="28"/>
        </w:rPr>
      </w:pPr>
      <w:r>
        <w:rPr>
          <w:rFonts w:hint="eastAsia" w:ascii="宋体" w:hAnsi="宋体"/>
          <w:b/>
          <w:color w:val="auto"/>
          <w:sz w:val="28"/>
          <w:szCs w:val="28"/>
        </w:rPr>
        <w:t>封面</w:t>
      </w:r>
    </w:p>
    <w:p w14:paraId="428DC3D2">
      <w:pPr>
        <w:pStyle w:val="12"/>
        <w:rPr>
          <w:rFonts w:ascii="宋体" w:hAnsi="宋体"/>
          <w:b/>
          <w:color w:val="auto"/>
          <w:sz w:val="24"/>
          <w:szCs w:val="24"/>
        </w:rPr>
      </w:pPr>
    </w:p>
    <w:p w14:paraId="1AB4F703">
      <w:pPr>
        <w:pStyle w:val="12"/>
        <w:rPr>
          <w:rFonts w:ascii="宋体" w:hAnsi="宋体"/>
          <w:b/>
          <w:color w:val="auto"/>
          <w:sz w:val="24"/>
          <w:szCs w:val="24"/>
        </w:rPr>
      </w:pPr>
    </w:p>
    <w:p w14:paraId="48599B6C">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58D00269">
      <w:pPr>
        <w:spacing w:line="480" w:lineRule="exact"/>
        <w:ind w:firstLine="482" w:firstLineChars="200"/>
        <w:jc w:val="center"/>
        <w:rPr>
          <w:rFonts w:ascii="宋体" w:hAnsi="宋体"/>
          <w:b/>
          <w:color w:val="auto"/>
          <w:sz w:val="24"/>
        </w:rPr>
      </w:pPr>
    </w:p>
    <w:p w14:paraId="15337A9E">
      <w:pPr>
        <w:spacing w:line="480" w:lineRule="exact"/>
        <w:ind w:firstLine="482" w:firstLineChars="200"/>
        <w:jc w:val="center"/>
        <w:rPr>
          <w:rFonts w:ascii="宋体" w:hAnsi="宋体"/>
          <w:b/>
          <w:color w:val="auto"/>
          <w:sz w:val="24"/>
        </w:rPr>
      </w:pPr>
    </w:p>
    <w:p w14:paraId="0B526B24">
      <w:pPr>
        <w:spacing w:line="480" w:lineRule="exact"/>
        <w:ind w:firstLine="482" w:firstLineChars="200"/>
        <w:jc w:val="center"/>
        <w:rPr>
          <w:rFonts w:ascii="宋体" w:hAnsi="宋体"/>
          <w:b/>
          <w:color w:val="auto"/>
          <w:sz w:val="24"/>
        </w:rPr>
      </w:pPr>
    </w:p>
    <w:p w14:paraId="2FE4D5AD">
      <w:pPr>
        <w:spacing w:line="480" w:lineRule="exact"/>
        <w:ind w:firstLine="482" w:firstLineChars="200"/>
        <w:jc w:val="center"/>
        <w:rPr>
          <w:rFonts w:ascii="宋体" w:hAnsi="宋体"/>
          <w:b/>
          <w:color w:val="auto"/>
          <w:sz w:val="24"/>
        </w:rPr>
      </w:pPr>
    </w:p>
    <w:p w14:paraId="14D1A2BC">
      <w:pPr>
        <w:spacing w:line="480" w:lineRule="exact"/>
        <w:ind w:firstLine="482" w:firstLineChars="200"/>
        <w:jc w:val="center"/>
        <w:rPr>
          <w:rFonts w:ascii="宋体" w:hAnsi="宋体"/>
          <w:b/>
          <w:color w:val="auto"/>
          <w:sz w:val="24"/>
        </w:rPr>
      </w:pPr>
    </w:p>
    <w:p w14:paraId="2D6D33F6">
      <w:pPr>
        <w:spacing w:line="480" w:lineRule="exact"/>
        <w:ind w:firstLine="482" w:firstLineChars="200"/>
        <w:jc w:val="center"/>
        <w:rPr>
          <w:rFonts w:ascii="宋体" w:hAnsi="宋体"/>
          <w:b/>
          <w:color w:val="auto"/>
          <w:sz w:val="24"/>
        </w:rPr>
      </w:pPr>
    </w:p>
    <w:p w14:paraId="41A434AB">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509D12AD">
      <w:pPr>
        <w:spacing w:line="480" w:lineRule="exact"/>
        <w:jc w:val="center"/>
        <w:rPr>
          <w:rFonts w:ascii="宋体" w:hAnsi="宋体"/>
          <w:b/>
          <w:color w:val="auto"/>
          <w:sz w:val="48"/>
          <w:szCs w:val="48"/>
        </w:rPr>
      </w:pPr>
    </w:p>
    <w:p w14:paraId="31CBF623">
      <w:pPr>
        <w:spacing w:line="480" w:lineRule="exact"/>
        <w:ind w:firstLine="480" w:firstLineChars="200"/>
        <w:rPr>
          <w:rFonts w:ascii="宋体" w:hAnsi="宋体"/>
          <w:color w:val="auto"/>
          <w:sz w:val="24"/>
        </w:rPr>
      </w:pPr>
    </w:p>
    <w:p w14:paraId="69167919">
      <w:pPr>
        <w:spacing w:line="480" w:lineRule="exact"/>
        <w:ind w:firstLine="480" w:firstLineChars="200"/>
        <w:rPr>
          <w:rFonts w:ascii="宋体" w:hAnsi="宋体"/>
          <w:color w:val="auto"/>
          <w:sz w:val="24"/>
        </w:rPr>
      </w:pPr>
    </w:p>
    <w:p w14:paraId="02FBCD35">
      <w:pPr>
        <w:spacing w:line="480" w:lineRule="exact"/>
        <w:ind w:firstLine="480" w:firstLineChars="200"/>
        <w:rPr>
          <w:rFonts w:ascii="宋体" w:hAnsi="宋体"/>
          <w:color w:val="auto"/>
          <w:sz w:val="24"/>
        </w:rPr>
      </w:pPr>
    </w:p>
    <w:p w14:paraId="3C453D7F">
      <w:pPr>
        <w:spacing w:line="480" w:lineRule="exact"/>
        <w:ind w:firstLine="480" w:firstLineChars="200"/>
        <w:rPr>
          <w:rFonts w:ascii="宋体" w:hAnsi="宋体"/>
          <w:color w:val="auto"/>
          <w:sz w:val="24"/>
        </w:rPr>
      </w:pPr>
    </w:p>
    <w:p w14:paraId="32CBB067">
      <w:pPr>
        <w:spacing w:line="480" w:lineRule="exact"/>
        <w:ind w:firstLine="480" w:firstLineChars="200"/>
        <w:rPr>
          <w:rFonts w:ascii="宋体" w:hAnsi="宋体"/>
          <w:color w:val="auto"/>
          <w:sz w:val="24"/>
        </w:rPr>
      </w:pPr>
    </w:p>
    <w:p w14:paraId="40297677">
      <w:pPr>
        <w:spacing w:line="480" w:lineRule="exact"/>
        <w:rPr>
          <w:rFonts w:ascii="宋体" w:hAnsi="宋体"/>
          <w:color w:val="auto"/>
          <w:sz w:val="24"/>
        </w:rPr>
      </w:pPr>
    </w:p>
    <w:p w14:paraId="71914005">
      <w:pPr>
        <w:spacing w:line="480" w:lineRule="exact"/>
        <w:ind w:firstLine="480" w:firstLineChars="200"/>
        <w:rPr>
          <w:rFonts w:ascii="宋体" w:hAnsi="宋体"/>
          <w:color w:val="auto"/>
          <w:sz w:val="24"/>
        </w:rPr>
      </w:pPr>
    </w:p>
    <w:p w14:paraId="07016EF4">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8909064">
      <w:pPr>
        <w:spacing w:line="480" w:lineRule="exact"/>
        <w:ind w:firstLine="482" w:firstLineChars="200"/>
        <w:jc w:val="center"/>
        <w:rPr>
          <w:rFonts w:ascii="宋体" w:hAnsi="宋体"/>
          <w:b/>
          <w:color w:val="auto"/>
          <w:sz w:val="24"/>
        </w:rPr>
      </w:pPr>
    </w:p>
    <w:p w14:paraId="337CF228">
      <w:pPr>
        <w:spacing w:line="480" w:lineRule="exact"/>
        <w:ind w:firstLine="200"/>
        <w:jc w:val="center"/>
        <w:rPr>
          <w:rFonts w:ascii="宋体" w:hAnsi="宋体"/>
          <w:b/>
          <w:color w:val="auto"/>
          <w:sz w:val="24"/>
          <w:u w:val="single"/>
        </w:rPr>
      </w:pPr>
    </w:p>
    <w:p w14:paraId="2F611321">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637B605C">
      <w:pPr>
        <w:spacing w:line="360" w:lineRule="auto"/>
        <w:jc w:val="center"/>
        <w:rPr>
          <w:rFonts w:ascii="黑体" w:hAnsi="黑体" w:eastAsia="黑体"/>
          <w:b/>
          <w:bCs/>
          <w:color w:val="auto"/>
          <w:sz w:val="28"/>
          <w:szCs w:val="28"/>
        </w:rPr>
      </w:pPr>
      <w:bookmarkStart w:id="20" w:name="_Toc453578485"/>
      <w:bookmarkStart w:id="21" w:name="_Toc476736016"/>
      <w:bookmarkStart w:id="22" w:name="_Toc325028467"/>
      <w:r>
        <w:rPr>
          <w:rFonts w:hint="eastAsia" w:ascii="黑体" w:hAnsi="黑体" w:eastAsia="黑体"/>
          <w:b/>
          <w:bCs/>
          <w:color w:val="auto"/>
          <w:sz w:val="28"/>
          <w:szCs w:val="28"/>
        </w:rPr>
        <w:t>格式一、采购申请函</w:t>
      </w:r>
      <w:bookmarkEnd w:id="20"/>
      <w:bookmarkEnd w:id="21"/>
      <w:bookmarkEnd w:id="22"/>
    </w:p>
    <w:p w14:paraId="0A041233">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2E0A8F9E">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79D20840">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4BCF1241">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645C1542">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2BA21DF2">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63D012DE">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7245A78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6798707">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63551588">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21017B01">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687F8409">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2A2772D4">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068D9AFE">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42C6D1A4">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12C04CFF">
      <w:pPr>
        <w:spacing w:line="360" w:lineRule="auto"/>
        <w:ind w:firstLine="240"/>
        <w:rPr>
          <w:rFonts w:ascii="宋体" w:hAnsi="宋体" w:cs="Arial"/>
          <w:color w:val="auto"/>
          <w:sz w:val="24"/>
        </w:rPr>
      </w:pPr>
      <w:r>
        <w:rPr>
          <w:rFonts w:ascii="宋体" w:hAnsi="宋体" w:cs="Arial"/>
          <w:color w:val="auto"/>
          <w:sz w:val="24"/>
        </w:rPr>
        <w:t>电话：</w:t>
      </w:r>
    </w:p>
    <w:p w14:paraId="1E8F6401">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13AE39B8">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16A2CDB6">
      <w:pPr>
        <w:spacing w:line="360" w:lineRule="auto"/>
        <w:ind w:firstLine="420" w:firstLineChars="200"/>
        <w:rPr>
          <w:rFonts w:hAnsi="宋体"/>
          <w:color w:val="auto"/>
        </w:rPr>
      </w:pPr>
    </w:p>
    <w:p w14:paraId="46C03635">
      <w:pPr>
        <w:spacing w:line="360" w:lineRule="auto"/>
        <w:ind w:firstLine="480" w:firstLineChars="200"/>
        <w:rPr>
          <w:rFonts w:hAnsi="宋体"/>
          <w:color w:val="auto"/>
          <w:sz w:val="24"/>
        </w:rPr>
      </w:pPr>
      <w:r>
        <w:rPr>
          <w:rFonts w:hint="eastAsia" w:hAnsi="宋体"/>
          <w:color w:val="auto"/>
          <w:sz w:val="24"/>
        </w:rPr>
        <w:t>采购申请人名称：</w:t>
      </w:r>
    </w:p>
    <w:p w14:paraId="7ED87014">
      <w:pPr>
        <w:spacing w:line="360" w:lineRule="auto"/>
        <w:ind w:firstLine="480" w:firstLineChars="200"/>
        <w:rPr>
          <w:rFonts w:hAnsi="宋体"/>
          <w:color w:val="auto"/>
          <w:sz w:val="24"/>
        </w:rPr>
      </w:pPr>
      <w:r>
        <w:rPr>
          <w:rFonts w:hint="eastAsia" w:hAnsi="宋体"/>
          <w:color w:val="auto"/>
          <w:sz w:val="24"/>
        </w:rPr>
        <w:t>单位性质：</w:t>
      </w:r>
    </w:p>
    <w:p w14:paraId="6D46757E">
      <w:pPr>
        <w:spacing w:line="360" w:lineRule="auto"/>
        <w:ind w:firstLine="480" w:firstLineChars="200"/>
        <w:rPr>
          <w:rFonts w:hAnsi="宋体"/>
          <w:color w:val="auto"/>
          <w:sz w:val="24"/>
        </w:rPr>
      </w:pPr>
      <w:r>
        <w:rPr>
          <w:rFonts w:hint="eastAsia" w:hAnsi="宋体"/>
          <w:color w:val="auto"/>
          <w:sz w:val="24"/>
        </w:rPr>
        <w:t>成立时间：年月日</w:t>
      </w:r>
    </w:p>
    <w:p w14:paraId="30AFB8A2">
      <w:pPr>
        <w:spacing w:line="360" w:lineRule="auto"/>
        <w:ind w:firstLine="480" w:firstLineChars="200"/>
        <w:rPr>
          <w:rFonts w:hAnsi="宋体"/>
          <w:color w:val="auto"/>
          <w:sz w:val="24"/>
        </w:rPr>
      </w:pPr>
      <w:r>
        <w:rPr>
          <w:rFonts w:hint="eastAsia" w:hAnsi="宋体"/>
          <w:color w:val="auto"/>
          <w:sz w:val="24"/>
        </w:rPr>
        <w:t>经营期限：</w:t>
      </w:r>
    </w:p>
    <w:p w14:paraId="6C4F932E">
      <w:pPr>
        <w:spacing w:line="360" w:lineRule="auto"/>
        <w:ind w:firstLine="480" w:firstLineChars="200"/>
        <w:rPr>
          <w:rFonts w:hAnsi="宋体"/>
          <w:color w:val="auto"/>
          <w:sz w:val="24"/>
        </w:rPr>
      </w:pPr>
      <w:r>
        <w:rPr>
          <w:rFonts w:hint="eastAsia" w:hAnsi="宋体"/>
          <w:color w:val="auto"/>
          <w:sz w:val="24"/>
        </w:rPr>
        <w:t>姓名：性别：年龄：职务：</w:t>
      </w:r>
    </w:p>
    <w:p w14:paraId="37008FE3">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76B607DB">
      <w:pPr>
        <w:spacing w:line="360" w:lineRule="auto"/>
        <w:ind w:firstLine="960" w:firstLineChars="400"/>
        <w:rPr>
          <w:rFonts w:hAnsi="宋体"/>
          <w:color w:val="auto"/>
          <w:sz w:val="24"/>
        </w:rPr>
      </w:pPr>
      <w:r>
        <w:rPr>
          <w:rFonts w:hint="eastAsia" w:hAnsi="宋体"/>
          <w:color w:val="auto"/>
          <w:sz w:val="24"/>
        </w:rPr>
        <w:t>特此证明。</w:t>
      </w:r>
    </w:p>
    <w:p w14:paraId="052AB967">
      <w:pPr>
        <w:spacing w:line="360" w:lineRule="auto"/>
        <w:ind w:firstLine="480" w:firstLineChars="200"/>
        <w:rPr>
          <w:rFonts w:hAnsi="宋体"/>
          <w:color w:val="auto"/>
          <w:sz w:val="24"/>
        </w:rPr>
      </w:pPr>
    </w:p>
    <w:p w14:paraId="43B07961">
      <w:pPr>
        <w:spacing w:line="360" w:lineRule="auto"/>
        <w:ind w:firstLine="4920" w:firstLineChars="2050"/>
        <w:rPr>
          <w:rFonts w:hAnsi="宋体"/>
          <w:color w:val="auto"/>
          <w:sz w:val="24"/>
        </w:rPr>
      </w:pPr>
    </w:p>
    <w:p w14:paraId="252978E8">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28370B78">
      <w:pPr>
        <w:spacing w:line="360" w:lineRule="auto"/>
        <w:ind w:firstLine="484" w:firstLineChars="202"/>
        <w:jc w:val="left"/>
        <w:rPr>
          <w:rFonts w:hAnsi="宋体"/>
          <w:color w:val="auto"/>
          <w:sz w:val="24"/>
        </w:rPr>
      </w:pPr>
      <w:r>
        <w:rPr>
          <w:rFonts w:hint="eastAsia" w:hAnsi="宋体"/>
          <w:color w:val="auto"/>
          <w:sz w:val="24"/>
        </w:rPr>
        <w:t>日期：年月日</w:t>
      </w:r>
    </w:p>
    <w:p w14:paraId="5A19902F">
      <w:pPr>
        <w:spacing w:line="360" w:lineRule="auto"/>
        <w:ind w:firstLine="484" w:firstLineChars="202"/>
        <w:jc w:val="left"/>
        <w:rPr>
          <w:rFonts w:hAnsi="宋体"/>
          <w:color w:val="auto"/>
          <w:sz w:val="24"/>
        </w:rPr>
      </w:pPr>
    </w:p>
    <w:p w14:paraId="7366DDF9">
      <w:pPr>
        <w:spacing w:line="360" w:lineRule="auto"/>
        <w:ind w:firstLine="480" w:firstLineChars="200"/>
        <w:rPr>
          <w:rFonts w:hAnsi="宋体"/>
          <w:color w:val="auto"/>
          <w:sz w:val="24"/>
        </w:rPr>
      </w:pPr>
    </w:p>
    <w:p w14:paraId="003496ED">
      <w:pPr>
        <w:spacing w:line="360" w:lineRule="auto"/>
        <w:ind w:firstLine="480" w:firstLineChars="200"/>
        <w:rPr>
          <w:rFonts w:hAnsi="宋体"/>
          <w:color w:val="auto"/>
          <w:sz w:val="24"/>
        </w:rPr>
      </w:pPr>
    </w:p>
    <w:p w14:paraId="253D926B">
      <w:pPr>
        <w:spacing w:line="360" w:lineRule="auto"/>
        <w:ind w:firstLine="480" w:firstLineChars="200"/>
        <w:rPr>
          <w:rFonts w:hAnsi="宋体"/>
          <w:color w:val="auto"/>
          <w:sz w:val="24"/>
        </w:rPr>
      </w:pPr>
      <w:r>
        <w:rPr>
          <w:rFonts w:hint="eastAsia" w:hAnsi="宋体"/>
          <w:color w:val="auto"/>
          <w:sz w:val="24"/>
        </w:rPr>
        <w:t>注：</w:t>
      </w:r>
    </w:p>
    <w:p w14:paraId="2D8B1B6E">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417EC8B1">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4418F1DE">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4DFC462B">
      <w:pPr>
        <w:spacing w:line="400" w:lineRule="exact"/>
        <w:jc w:val="center"/>
        <w:rPr>
          <w:rFonts w:hAnsi="宋体"/>
          <w:b/>
          <w:bCs/>
          <w:color w:val="auto"/>
          <w:sz w:val="44"/>
          <w:szCs w:val="44"/>
        </w:rPr>
      </w:pPr>
    </w:p>
    <w:p w14:paraId="6C19C2F9">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596BF42">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2E2E77AD">
      <w:pPr>
        <w:spacing w:line="360" w:lineRule="auto"/>
        <w:ind w:firstLine="480" w:firstLineChars="200"/>
        <w:rPr>
          <w:rFonts w:hAnsi="宋体"/>
          <w:color w:val="auto"/>
          <w:sz w:val="24"/>
        </w:rPr>
      </w:pPr>
      <w:r>
        <w:rPr>
          <w:rFonts w:hint="eastAsia" w:hAnsi="宋体"/>
          <w:color w:val="auto"/>
          <w:sz w:val="24"/>
        </w:rPr>
        <w:t>特此声明。</w:t>
      </w:r>
    </w:p>
    <w:p w14:paraId="76D4BD2F">
      <w:pPr>
        <w:spacing w:line="400" w:lineRule="exact"/>
        <w:ind w:firstLine="480" w:firstLineChars="200"/>
        <w:rPr>
          <w:rFonts w:hAnsi="宋体"/>
          <w:color w:val="auto"/>
          <w:sz w:val="24"/>
        </w:rPr>
      </w:pPr>
    </w:p>
    <w:p w14:paraId="73DE2B7F">
      <w:pPr>
        <w:spacing w:line="400" w:lineRule="exact"/>
        <w:ind w:firstLine="480" w:firstLineChars="200"/>
        <w:rPr>
          <w:rFonts w:hAnsi="宋体"/>
          <w:color w:val="auto"/>
          <w:sz w:val="24"/>
        </w:rPr>
      </w:pPr>
    </w:p>
    <w:p w14:paraId="6E19A8B5">
      <w:pPr>
        <w:spacing w:line="400" w:lineRule="exact"/>
        <w:ind w:firstLine="480" w:firstLineChars="200"/>
        <w:rPr>
          <w:rFonts w:hAnsi="宋体"/>
          <w:color w:val="auto"/>
          <w:sz w:val="24"/>
          <w:u w:val="single"/>
        </w:rPr>
      </w:pPr>
      <w:r>
        <w:rPr>
          <w:rFonts w:hint="eastAsia" w:hAnsi="宋体"/>
          <w:color w:val="auto"/>
          <w:sz w:val="24"/>
        </w:rPr>
        <w:t>法定代表人签字：</w:t>
      </w:r>
    </w:p>
    <w:p w14:paraId="224351FB">
      <w:pPr>
        <w:spacing w:line="400" w:lineRule="exact"/>
        <w:ind w:firstLine="480" w:firstLineChars="200"/>
        <w:rPr>
          <w:rFonts w:hAnsi="宋体"/>
          <w:color w:val="auto"/>
          <w:sz w:val="24"/>
          <w:u w:val="single"/>
        </w:rPr>
      </w:pPr>
      <w:r>
        <w:rPr>
          <w:rFonts w:hint="eastAsia" w:hAnsi="宋体"/>
          <w:color w:val="auto"/>
          <w:sz w:val="24"/>
        </w:rPr>
        <w:t>授权代理人签字：</w:t>
      </w:r>
    </w:p>
    <w:p w14:paraId="7B1F44BA">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574A2EF9">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40081C25">
      <w:pPr>
        <w:spacing w:line="400" w:lineRule="exact"/>
        <w:rPr>
          <w:rFonts w:hAnsi="宋体"/>
          <w:color w:val="auto"/>
          <w:sz w:val="32"/>
          <w:szCs w:val="32"/>
        </w:rPr>
      </w:pPr>
    </w:p>
    <w:p w14:paraId="631AC2D7">
      <w:pPr>
        <w:spacing w:line="400" w:lineRule="exact"/>
        <w:ind w:left="840" w:hanging="840" w:hangingChars="350"/>
        <w:jc w:val="left"/>
        <w:rPr>
          <w:rFonts w:hAnsi="宋体"/>
          <w:color w:val="auto"/>
          <w:sz w:val="24"/>
        </w:rPr>
      </w:pPr>
      <w:r>
        <w:rPr>
          <w:rFonts w:hint="eastAsia" w:hAnsi="宋体"/>
          <w:color w:val="auto"/>
          <w:sz w:val="24"/>
        </w:rPr>
        <w:t>注：</w:t>
      </w:r>
    </w:p>
    <w:p w14:paraId="50652AD0">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53DF9817">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7AE157B5">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3D701235">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63768864"/>
      <w:bookmarkEnd w:id="30"/>
      <w:bookmarkStart w:id="31" w:name="_Toc237145385"/>
      <w:bookmarkEnd w:id="31"/>
      <w:bookmarkStart w:id="32" w:name="_Toc297204985"/>
      <w:bookmarkEnd w:id="32"/>
      <w:bookmarkStart w:id="33" w:name="_Toc250041691"/>
      <w:bookmarkEnd w:id="33"/>
      <w:bookmarkStart w:id="34" w:name="_Toc263753600"/>
      <w:bookmarkEnd w:id="34"/>
    </w:p>
    <w:p w14:paraId="0360EBEA">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768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38DB2FD">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695" w:type="dxa"/>
            <w:vAlign w:val="center"/>
          </w:tcPr>
          <w:p w14:paraId="35BFD5E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134" w:type="dxa"/>
            <w:vAlign w:val="center"/>
          </w:tcPr>
          <w:p w14:paraId="0559B984">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5C78F289">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584EAE4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36AF3FB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7FF6741A">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12C2426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927" w:type="dxa"/>
            <w:vAlign w:val="center"/>
          </w:tcPr>
          <w:p w14:paraId="7E178E95">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1A94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D9679CE">
            <w:pPr>
              <w:autoSpaceDE w:val="0"/>
              <w:autoSpaceDN w:val="0"/>
              <w:adjustRightInd w:val="0"/>
              <w:spacing w:line="360" w:lineRule="auto"/>
              <w:jc w:val="center"/>
              <w:rPr>
                <w:rFonts w:ascii="宋体" w:hAnsi="宋体"/>
                <w:color w:val="auto"/>
                <w:sz w:val="24"/>
              </w:rPr>
            </w:pPr>
          </w:p>
        </w:tc>
        <w:tc>
          <w:tcPr>
            <w:tcW w:w="1695" w:type="dxa"/>
            <w:vAlign w:val="center"/>
          </w:tcPr>
          <w:p w14:paraId="7AF77F29">
            <w:pPr>
              <w:autoSpaceDE w:val="0"/>
              <w:autoSpaceDN w:val="0"/>
              <w:adjustRightInd w:val="0"/>
              <w:spacing w:line="360" w:lineRule="auto"/>
              <w:jc w:val="center"/>
              <w:rPr>
                <w:rFonts w:ascii="宋体" w:hAnsi="宋体"/>
                <w:color w:val="auto"/>
                <w:sz w:val="24"/>
              </w:rPr>
            </w:pPr>
          </w:p>
        </w:tc>
        <w:tc>
          <w:tcPr>
            <w:tcW w:w="1134" w:type="dxa"/>
            <w:vAlign w:val="center"/>
          </w:tcPr>
          <w:p w14:paraId="7D8AD6D6">
            <w:pPr>
              <w:autoSpaceDE w:val="0"/>
              <w:autoSpaceDN w:val="0"/>
              <w:adjustRightInd w:val="0"/>
              <w:spacing w:line="360" w:lineRule="auto"/>
              <w:jc w:val="center"/>
              <w:rPr>
                <w:rFonts w:ascii="宋体" w:hAnsi="宋体"/>
                <w:color w:val="auto"/>
                <w:sz w:val="24"/>
              </w:rPr>
            </w:pPr>
          </w:p>
        </w:tc>
        <w:tc>
          <w:tcPr>
            <w:tcW w:w="1275" w:type="dxa"/>
            <w:vAlign w:val="center"/>
          </w:tcPr>
          <w:p w14:paraId="46BEB79A">
            <w:pPr>
              <w:autoSpaceDE w:val="0"/>
              <w:autoSpaceDN w:val="0"/>
              <w:adjustRightInd w:val="0"/>
              <w:spacing w:line="360" w:lineRule="auto"/>
              <w:jc w:val="center"/>
              <w:rPr>
                <w:rFonts w:ascii="宋体" w:hAnsi="宋体"/>
                <w:color w:val="auto"/>
                <w:sz w:val="24"/>
              </w:rPr>
            </w:pPr>
          </w:p>
        </w:tc>
        <w:tc>
          <w:tcPr>
            <w:tcW w:w="1276" w:type="dxa"/>
            <w:vAlign w:val="center"/>
          </w:tcPr>
          <w:p w14:paraId="13177403">
            <w:pPr>
              <w:autoSpaceDE w:val="0"/>
              <w:autoSpaceDN w:val="0"/>
              <w:adjustRightInd w:val="0"/>
              <w:spacing w:line="360" w:lineRule="auto"/>
              <w:jc w:val="center"/>
              <w:rPr>
                <w:rFonts w:ascii="宋体" w:hAnsi="宋体"/>
                <w:color w:val="auto"/>
                <w:sz w:val="24"/>
              </w:rPr>
            </w:pPr>
          </w:p>
        </w:tc>
        <w:tc>
          <w:tcPr>
            <w:tcW w:w="851" w:type="dxa"/>
            <w:vAlign w:val="center"/>
          </w:tcPr>
          <w:p w14:paraId="2A5E1436">
            <w:pPr>
              <w:autoSpaceDE w:val="0"/>
              <w:autoSpaceDN w:val="0"/>
              <w:adjustRightInd w:val="0"/>
              <w:spacing w:line="360" w:lineRule="auto"/>
              <w:jc w:val="center"/>
              <w:rPr>
                <w:rFonts w:ascii="宋体" w:hAnsi="宋体"/>
                <w:color w:val="auto"/>
                <w:sz w:val="24"/>
              </w:rPr>
            </w:pPr>
          </w:p>
        </w:tc>
        <w:tc>
          <w:tcPr>
            <w:tcW w:w="1134" w:type="dxa"/>
            <w:vAlign w:val="center"/>
          </w:tcPr>
          <w:p w14:paraId="68712A25">
            <w:pPr>
              <w:autoSpaceDE w:val="0"/>
              <w:autoSpaceDN w:val="0"/>
              <w:adjustRightInd w:val="0"/>
              <w:spacing w:line="360" w:lineRule="auto"/>
              <w:jc w:val="center"/>
              <w:rPr>
                <w:rFonts w:ascii="宋体" w:hAnsi="宋体"/>
                <w:color w:val="auto"/>
                <w:sz w:val="24"/>
              </w:rPr>
            </w:pPr>
          </w:p>
        </w:tc>
        <w:tc>
          <w:tcPr>
            <w:tcW w:w="1275" w:type="dxa"/>
            <w:vAlign w:val="center"/>
          </w:tcPr>
          <w:p w14:paraId="1DC7FC56">
            <w:pPr>
              <w:autoSpaceDE w:val="0"/>
              <w:autoSpaceDN w:val="0"/>
              <w:adjustRightInd w:val="0"/>
              <w:spacing w:line="360" w:lineRule="auto"/>
              <w:jc w:val="center"/>
              <w:rPr>
                <w:rFonts w:ascii="宋体" w:hAnsi="宋体"/>
                <w:color w:val="auto"/>
                <w:sz w:val="24"/>
              </w:rPr>
            </w:pPr>
          </w:p>
        </w:tc>
        <w:tc>
          <w:tcPr>
            <w:tcW w:w="927" w:type="dxa"/>
            <w:vAlign w:val="center"/>
          </w:tcPr>
          <w:p w14:paraId="08F5D294">
            <w:pPr>
              <w:autoSpaceDE w:val="0"/>
              <w:autoSpaceDN w:val="0"/>
              <w:adjustRightInd w:val="0"/>
              <w:spacing w:line="360" w:lineRule="auto"/>
              <w:jc w:val="center"/>
              <w:rPr>
                <w:rFonts w:ascii="宋体" w:hAnsi="宋体"/>
                <w:color w:val="auto"/>
                <w:sz w:val="24"/>
              </w:rPr>
            </w:pPr>
          </w:p>
        </w:tc>
      </w:tr>
      <w:tr w14:paraId="6DA2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D7ED140">
            <w:pPr>
              <w:autoSpaceDE w:val="0"/>
              <w:autoSpaceDN w:val="0"/>
              <w:adjustRightInd w:val="0"/>
              <w:spacing w:line="360" w:lineRule="auto"/>
              <w:jc w:val="center"/>
              <w:rPr>
                <w:rFonts w:ascii="宋体" w:hAnsi="宋体"/>
                <w:color w:val="auto"/>
                <w:sz w:val="24"/>
              </w:rPr>
            </w:pPr>
          </w:p>
        </w:tc>
        <w:tc>
          <w:tcPr>
            <w:tcW w:w="1695" w:type="dxa"/>
            <w:vAlign w:val="center"/>
          </w:tcPr>
          <w:p w14:paraId="51AC56D7">
            <w:pPr>
              <w:autoSpaceDE w:val="0"/>
              <w:autoSpaceDN w:val="0"/>
              <w:adjustRightInd w:val="0"/>
              <w:spacing w:line="360" w:lineRule="auto"/>
              <w:jc w:val="center"/>
              <w:rPr>
                <w:rFonts w:ascii="宋体" w:hAnsi="宋体"/>
                <w:color w:val="auto"/>
                <w:sz w:val="24"/>
              </w:rPr>
            </w:pPr>
          </w:p>
        </w:tc>
        <w:tc>
          <w:tcPr>
            <w:tcW w:w="1134" w:type="dxa"/>
            <w:vAlign w:val="center"/>
          </w:tcPr>
          <w:p w14:paraId="59032EF1">
            <w:pPr>
              <w:autoSpaceDE w:val="0"/>
              <w:autoSpaceDN w:val="0"/>
              <w:adjustRightInd w:val="0"/>
              <w:spacing w:line="360" w:lineRule="auto"/>
              <w:jc w:val="center"/>
              <w:rPr>
                <w:rFonts w:ascii="宋体" w:hAnsi="宋体"/>
                <w:color w:val="auto"/>
                <w:sz w:val="24"/>
              </w:rPr>
            </w:pPr>
          </w:p>
        </w:tc>
        <w:tc>
          <w:tcPr>
            <w:tcW w:w="1275" w:type="dxa"/>
            <w:vAlign w:val="center"/>
          </w:tcPr>
          <w:p w14:paraId="5E5DB600">
            <w:pPr>
              <w:autoSpaceDE w:val="0"/>
              <w:autoSpaceDN w:val="0"/>
              <w:adjustRightInd w:val="0"/>
              <w:spacing w:line="360" w:lineRule="auto"/>
              <w:jc w:val="center"/>
              <w:rPr>
                <w:rFonts w:ascii="宋体" w:hAnsi="宋体"/>
                <w:color w:val="auto"/>
                <w:sz w:val="24"/>
              </w:rPr>
            </w:pPr>
          </w:p>
        </w:tc>
        <w:tc>
          <w:tcPr>
            <w:tcW w:w="1276" w:type="dxa"/>
            <w:vAlign w:val="center"/>
          </w:tcPr>
          <w:p w14:paraId="466D23D4">
            <w:pPr>
              <w:autoSpaceDE w:val="0"/>
              <w:autoSpaceDN w:val="0"/>
              <w:adjustRightInd w:val="0"/>
              <w:spacing w:line="360" w:lineRule="auto"/>
              <w:jc w:val="center"/>
              <w:rPr>
                <w:rFonts w:ascii="宋体" w:hAnsi="宋体"/>
                <w:color w:val="auto"/>
                <w:sz w:val="24"/>
              </w:rPr>
            </w:pPr>
          </w:p>
        </w:tc>
        <w:tc>
          <w:tcPr>
            <w:tcW w:w="851" w:type="dxa"/>
            <w:vAlign w:val="center"/>
          </w:tcPr>
          <w:p w14:paraId="3A6A8DD2">
            <w:pPr>
              <w:autoSpaceDE w:val="0"/>
              <w:autoSpaceDN w:val="0"/>
              <w:adjustRightInd w:val="0"/>
              <w:spacing w:line="360" w:lineRule="auto"/>
              <w:jc w:val="center"/>
              <w:rPr>
                <w:rFonts w:ascii="宋体" w:hAnsi="宋体"/>
                <w:color w:val="auto"/>
                <w:sz w:val="24"/>
              </w:rPr>
            </w:pPr>
          </w:p>
        </w:tc>
        <w:tc>
          <w:tcPr>
            <w:tcW w:w="1134" w:type="dxa"/>
            <w:vAlign w:val="center"/>
          </w:tcPr>
          <w:p w14:paraId="76DFF4F8">
            <w:pPr>
              <w:autoSpaceDE w:val="0"/>
              <w:autoSpaceDN w:val="0"/>
              <w:adjustRightInd w:val="0"/>
              <w:spacing w:line="360" w:lineRule="auto"/>
              <w:jc w:val="center"/>
              <w:rPr>
                <w:rFonts w:ascii="宋体" w:hAnsi="宋体"/>
                <w:color w:val="auto"/>
                <w:sz w:val="24"/>
              </w:rPr>
            </w:pPr>
          </w:p>
        </w:tc>
        <w:tc>
          <w:tcPr>
            <w:tcW w:w="1275" w:type="dxa"/>
            <w:vAlign w:val="center"/>
          </w:tcPr>
          <w:p w14:paraId="5D1BAA44">
            <w:pPr>
              <w:autoSpaceDE w:val="0"/>
              <w:autoSpaceDN w:val="0"/>
              <w:adjustRightInd w:val="0"/>
              <w:spacing w:line="360" w:lineRule="auto"/>
              <w:jc w:val="center"/>
              <w:rPr>
                <w:rFonts w:ascii="宋体" w:hAnsi="宋体"/>
                <w:color w:val="auto"/>
                <w:sz w:val="24"/>
              </w:rPr>
            </w:pPr>
          </w:p>
        </w:tc>
        <w:tc>
          <w:tcPr>
            <w:tcW w:w="927" w:type="dxa"/>
            <w:vAlign w:val="center"/>
          </w:tcPr>
          <w:p w14:paraId="61D5A44B">
            <w:pPr>
              <w:autoSpaceDE w:val="0"/>
              <w:autoSpaceDN w:val="0"/>
              <w:adjustRightInd w:val="0"/>
              <w:spacing w:line="360" w:lineRule="auto"/>
              <w:jc w:val="center"/>
              <w:rPr>
                <w:rFonts w:ascii="宋体" w:hAnsi="宋体"/>
                <w:color w:val="auto"/>
                <w:sz w:val="24"/>
              </w:rPr>
            </w:pPr>
          </w:p>
        </w:tc>
      </w:tr>
      <w:tr w14:paraId="282D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722EC07C">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单价报价合计</w:t>
            </w:r>
          </w:p>
        </w:tc>
        <w:tc>
          <w:tcPr>
            <w:tcW w:w="5463" w:type="dxa"/>
            <w:gridSpan w:val="5"/>
            <w:vAlign w:val="center"/>
          </w:tcPr>
          <w:p w14:paraId="1DEA092E">
            <w:pPr>
              <w:autoSpaceDE w:val="0"/>
              <w:autoSpaceDN w:val="0"/>
              <w:adjustRightInd w:val="0"/>
              <w:spacing w:line="360" w:lineRule="auto"/>
              <w:jc w:val="center"/>
              <w:rPr>
                <w:rFonts w:ascii="宋体" w:hAnsi="宋体"/>
                <w:color w:val="auto"/>
                <w:sz w:val="24"/>
              </w:rPr>
            </w:pPr>
          </w:p>
        </w:tc>
      </w:tr>
    </w:tbl>
    <w:p w14:paraId="7B88056E">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2D2FE1E1">
      <w:pPr>
        <w:spacing w:line="400" w:lineRule="exact"/>
        <w:ind w:firstLine="498" w:firstLineChars="200"/>
        <w:rPr>
          <w:rFonts w:asciiTheme="minorEastAsia" w:hAnsiTheme="minorEastAsia" w:eastAsiaTheme="minorEastAsia"/>
          <w:color w:val="auto"/>
          <w:sz w:val="24"/>
        </w:rPr>
      </w:pPr>
    </w:p>
    <w:p w14:paraId="6341AA74">
      <w:pPr>
        <w:spacing w:line="400" w:lineRule="exact"/>
        <w:ind w:firstLine="498" w:firstLineChars="200"/>
        <w:rPr>
          <w:rFonts w:asciiTheme="minorEastAsia" w:hAnsiTheme="minorEastAsia" w:eastAsiaTheme="minorEastAsia"/>
          <w:color w:val="auto"/>
          <w:sz w:val="24"/>
        </w:rPr>
      </w:pPr>
    </w:p>
    <w:p w14:paraId="31CF36A0">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745308F8">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13597E69">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622F7CDE">
      <w:pPr>
        <w:pStyle w:val="12"/>
        <w:rPr>
          <w:color w:val="auto"/>
        </w:rPr>
      </w:pPr>
    </w:p>
    <w:p w14:paraId="32461F0B">
      <w:pPr>
        <w:pStyle w:val="12"/>
        <w:rPr>
          <w:color w:val="auto"/>
        </w:rPr>
      </w:pPr>
    </w:p>
    <w:p w14:paraId="4096966A">
      <w:pPr>
        <w:pStyle w:val="12"/>
        <w:rPr>
          <w:color w:val="auto"/>
        </w:rPr>
      </w:pPr>
    </w:p>
    <w:p w14:paraId="6F639A3D">
      <w:pPr>
        <w:pStyle w:val="12"/>
        <w:rPr>
          <w:color w:val="auto"/>
        </w:rPr>
      </w:pPr>
    </w:p>
    <w:p w14:paraId="59CE5104">
      <w:pPr>
        <w:pStyle w:val="12"/>
        <w:rPr>
          <w:color w:val="auto"/>
        </w:rPr>
      </w:pPr>
    </w:p>
    <w:p w14:paraId="46964F65">
      <w:pPr>
        <w:rPr>
          <w:rFonts w:ascii="宋体" w:hAnsi="宋体"/>
          <w:color w:val="auto"/>
          <w:sz w:val="28"/>
          <w:szCs w:val="28"/>
        </w:rPr>
      </w:pPr>
      <w:r>
        <w:rPr>
          <w:rFonts w:hint="eastAsia" w:ascii="宋体" w:hAnsi="宋体"/>
          <w:color w:val="auto"/>
          <w:sz w:val="28"/>
          <w:szCs w:val="28"/>
        </w:rPr>
        <w:br w:type="page"/>
      </w:r>
    </w:p>
    <w:p w14:paraId="76AAE00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C169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C933D2C">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7A8E6FFE">
            <w:pPr>
              <w:autoSpaceDE w:val="0"/>
              <w:autoSpaceDN w:val="0"/>
              <w:adjustRightInd w:val="0"/>
              <w:spacing w:line="360" w:lineRule="auto"/>
              <w:jc w:val="center"/>
              <w:rPr>
                <w:rFonts w:ascii="宋体"/>
                <w:color w:val="auto"/>
              </w:rPr>
            </w:pPr>
          </w:p>
        </w:tc>
      </w:tr>
      <w:tr w14:paraId="61E24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C19FBDB">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3D19DFE3">
            <w:pPr>
              <w:autoSpaceDE w:val="0"/>
              <w:autoSpaceDN w:val="0"/>
              <w:adjustRightInd w:val="0"/>
              <w:spacing w:line="360" w:lineRule="auto"/>
              <w:jc w:val="center"/>
              <w:rPr>
                <w:rFonts w:ascii="宋体"/>
                <w:color w:val="auto"/>
              </w:rPr>
            </w:pPr>
          </w:p>
        </w:tc>
        <w:tc>
          <w:tcPr>
            <w:tcW w:w="1400" w:type="dxa"/>
            <w:vAlign w:val="center"/>
          </w:tcPr>
          <w:p w14:paraId="2F98186C">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6B2EE1C2">
            <w:pPr>
              <w:autoSpaceDE w:val="0"/>
              <w:autoSpaceDN w:val="0"/>
              <w:adjustRightInd w:val="0"/>
              <w:spacing w:line="360" w:lineRule="auto"/>
              <w:jc w:val="center"/>
              <w:rPr>
                <w:rFonts w:ascii="宋体"/>
                <w:color w:val="auto"/>
              </w:rPr>
            </w:pPr>
          </w:p>
        </w:tc>
      </w:tr>
      <w:tr w14:paraId="42C7E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711AF7D2">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4C007173">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627B4437">
            <w:pPr>
              <w:autoSpaceDE w:val="0"/>
              <w:autoSpaceDN w:val="0"/>
              <w:adjustRightInd w:val="0"/>
              <w:spacing w:line="360" w:lineRule="auto"/>
              <w:jc w:val="center"/>
              <w:rPr>
                <w:rFonts w:ascii="宋体"/>
                <w:color w:val="auto"/>
              </w:rPr>
            </w:pPr>
          </w:p>
        </w:tc>
        <w:tc>
          <w:tcPr>
            <w:tcW w:w="1400" w:type="dxa"/>
            <w:vAlign w:val="center"/>
          </w:tcPr>
          <w:p w14:paraId="19ADA54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035B7B7C">
            <w:pPr>
              <w:autoSpaceDE w:val="0"/>
              <w:autoSpaceDN w:val="0"/>
              <w:adjustRightInd w:val="0"/>
              <w:spacing w:line="360" w:lineRule="auto"/>
              <w:jc w:val="center"/>
              <w:rPr>
                <w:rFonts w:ascii="宋体"/>
                <w:color w:val="auto"/>
              </w:rPr>
            </w:pPr>
          </w:p>
        </w:tc>
      </w:tr>
      <w:tr w14:paraId="5D8AA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3DF3A0CF">
            <w:pPr>
              <w:spacing w:line="360" w:lineRule="auto"/>
              <w:jc w:val="left"/>
              <w:rPr>
                <w:rFonts w:ascii="宋体"/>
                <w:color w:val="auto"/>
              </w:rPr>
            </w:pPr>
          </w:p>
        </w:tc>
        <w:tc>
          <w:tcPr>
            <w:tcW w:w="1031" w:type="dxa"/>
            <w:vAlign w:val="center"/>
          </w:tcPr>
          <w:p w14:paraId="596CB2EF">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7E2D23E9">
            <w:pPr>
              <w:autoSpaceDE w:val="0"/>
              <w:autoSpaceDN w:val="0"/>
              <w:adjustRightInd w:val="0"/>
              <w:spacing w:line="360" w:lineRule="auto"/>
              <w:jc w:val="center"/>
              <w:rPr>
                <w:rFonts w:ascii="宋体"/>
                <w:color w:val="auto"/>
              </w:rPr>
            </w:pPr>
          </w:p>
        </w:tc>
        <w:tc>
          <w:tcPr>
            <w:tcW w:w="1400" w:type="dxa"/>
            <w:vAlign w:val="center"/>
          </w:tcPr>
          <w:p w14:paraId="11E49C8B">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29F05607">
            <w:pPr>
              <w:autoSpaceDE w:val="0"/>
              <w:autoSpaceDN w:val="0"/>
              <w:adjustRightInd w:val="0"/>
              <w:spacing w:line="360" w:lineRule="auto"/>
              <w:jc w:val="center"/>
              <w:rPr>
                <w:rFonts w:ascii="宋体"/>
                <w:color w:val="auto"/>
              </w:rPr>
            </w:pPr>
          </w:p>
        </w:tc>
      </w:tr>
      <w:tr w14:paraId="4DB16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667C7F2">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6F842D26">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5E41BA1A">
            <w:pPr>
              <w:autoSpaceDE w:val="0"/>
              <w:autoSpaceDN w:val="0"/>
              <w:adjustRightInd w:val="0"/>
              <w:spacing w:line="360" w:lineRule="auto"/>
              <w:jc w:val="center"/>
              <w:rPr>
                <w:rFonts w:ascii="宋体"/>
                <w:color w:val="auto"/>
              </w:rPr>
            </w:pPr>
          </w:p>
        </w:tc>
        <w:tc>
          <w:tcPr>
            <w:tcW w:w="1328" w:type="dxa"/>
            <w:vAlign w:val="center"/>
          </w:tcPr>
          <w:p w14:paraId="2AF5936C">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4D152645">
            <w:pPr>
              <w:autoSpaceDE w:val="0"/>
              <w:autoSpaceDN w:val="0"/>
              <w:adjustRightInd w:val="0"/>
              <w:spacing w:line="360" w:lineRule="auto"/>
              <w:jc w:val="center"/>
              <w:rPr>
                <w:rFonts w:ascii="宋体"/>
                <w:color w:val="auto"/>
              </w:rPr>
            </w:pPr>
          </w:p>
        </w:tc>
        <w:tc>
          <w:tcPr>
            <w:tcW w:w="1247" w:type="dxa"/>
            <w:gridSpan w:val="2"/>
            <w:vAlign w:val="center"/>
          </w:tcPr>
          <w:p w14:paraId="7B14CBF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077888D7">
            <w:pPr>
              <w:autoSpaceDE w:val="0"/>
              <w:autoSpaceDN w:val="0"/>
              <w:adjustRightInd w:val="0"/>
              <w:spacing w:line="360" w:lineRule="auto"/>
              <w:jc w:val="center"/>
              <w:rPr>
                <w:rFonts w:ascii="宋体"/>
                <w:b/>
                <w:color w:val="auto"/>
              </w:rPr>
            </w:pPr>
          </w:p>
        </w:tc>
      </w:tr>
      <w:tr w14:paraId="1F27D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BF256A3">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647806AD">
            <w:pPr>
              <w:autoSpaceDE w:val="0"/>
              <w:autoSpaceDN w:val="0"/>
              <w:adjustRightInd w:val="0"/>
              <w:spacing w:line="360" w:lineRule="auto"/>
              <w:jc w:val="center"/>
              <w:rPr>
                <w:rFonts w:ascii="宋体"/>
                <w:color w:val="auto"/>
              </w:rPr>
            </w:pPr>
          </w:p>
        </w:tc>
        <w:tc>
          <w:tcPr>
            <w:tcW w:w="5109" w:type="dxa"/>
            <w:gridSpan w:val="6"/>
            <w:vAlign w:val="center"/>
          </w:tcPr>
          <w:p w14:paraId="56D2E852">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1367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1175839">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32762890">
            <w:pPr>
              <w:autoSpaceDE w:val="0"/>
              <w:autoSpaceDN w:val="0"/>
              <w:adjustRightInd w:val="0"/>
              <w:spacing w:line="360" w:lineRule="auto"/>
              <w:jc w:val="center"/>
              <w:rPr>
                <w:rFonts w:ascii="宋体"/>
                <w:color w:val="auto"/>
              </w:rPr>
            </w:pPr>
          </w:p>
        </w:tc>
        <w:tc>
          <w:tcPr>
            <w:tcW w:w="1328" w:type="dxa"/>
            <w:vMerge w:val="restart"/>
            <w:vAlign w:val="center"/>
          </w:tcPr>
          <w:p w14:paraId="2BF6CBD6">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39FC23F5">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40876798">
            <w:pPr>
              <w:autoSpaceDE w:val="0"/>
              <w:autoSpaceDN w:val="0"/>
              <w:adjustRightInd w:val="0"/>
              <w:spacing w:line="360" w:lineRule="auto"/>
              <w:jc w:val="center"/>
              <w:rPr>
                <w:rFonts w:ascii="宋体"/>
                <w:b/>
                <w:color w:val="auto"/>
              </w:rPr>
            </w:pPr>
          </w:p>
        </w:tc>
      </w:tr>
      <w:tr w14:paraId="1E4EC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350D49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0402BB1E">
            <w:pPr>
              <w:autoSpaceDE w:val="0"/>
              <w:autoSpaceDN w:val="0"/>
              <w:adjustRightInd w:val="0"/>
              <w:spacing w:line="360" w:lineRule="auto"/>
              <w:jc w:val="center"/>
              <w:rPr>
                <w:rFonts w:ascii="宋体"/>
                <w:color w:val="auto"/>
              </w:rPr>
            </w:pPr>
          </w:p>
        </w:tc>
        <w:tc>
          <w:tcPr>
            <w:tcW w:w="1328" w:type="dxa"/>
            <w:vMerge w:val="continue"/>
            <w:vAlign w:val="center"/>
          </w:tcPr>
          <w:p w14:paraId="7C29A6EE">
            <w:pPr>
              <w:spacing w:line="360" w:lineRule="auto"/>
              <w:jc w:val="left"/>
              <w:rPr>
                <w:rFonts w:ascii="宋体"/>
                <w:color w:val="auto"/>
              </w:rPr>
            </w:pPr>
          </w:p>
        </w:tc>
        <w:tc>
          <w:tcPr>
            <w:tcW w:w="1577" w:type="dxa"/>
            <w:gridSpan w:val="3"/>
            <w:vMerge w:val="continue"/>
            <w:vAlign w:val="center"/>
          </w:tcPr>
          <w:p w14:paraId="2D137D79">
            <w:pPr>
              <w:autoSpaceDE w:val="0"/>
              <w:autoSpaceDN w:val="0"/>
              <w:adjustRightInd w:val="0"/>
              <w:spacing w:line="360" w:lineRule="auto"/>
              <w:jc w:val="center"/>
              <w:rPr>
                <w:rFonts w:ascii="宋体"/>
                <w:color w:val="auto"/>
              </w:rPr>
            </w:pPr>
          </w:p>
        </w:tc>
        <w:tc>
          <w:tcPr>
            <w:tcW w:w="2204" w:type="dxa"/>
            <w:gridSpan w:val="2"/>
            <w:vMerge w:val="continue"/>
            <w:vAlign w:val="center"/>
          </w:tcPr>
          <w:p w14:paraId="5336E276">
            <w:pPr>
              <w:autoSpaceDE w:val="0"/>
              <w:autoSpaceDN w:val="0"/>
              <w:adjustRightInd w:val="0"/>
              <w:spacing w:line="360" w:lineRule="auto"/>
              <w:jc w:val="center"/>
              <w:rPr>
                <w:rFonts w:ascii="宋体"/>
                <w:b/>
                <w:color w:val="auto"/>
              </w:rPr>
            </w:pPr>
          </w:p>
        </w:tc>
      </w:tr>
      <w:tr w14:paraId="003B5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D51AFD8">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614FABD0">
            <w:pPr>
              <w:autoSpaceDE w:val="0"/>
              <w:autoSpaceDN w:val="0"/>
              <w:adjustRightInd w:val="0"/>
              <w:spacing w:line="360" w:lineRule="auto"/>
              <w:jc w:val="center"/>
              <w:rPr>
                <w:rFonts w:ascii="宋体"/>
                <w:color w:val="auto"/>
              </w:rPr>
            </w:pPr>
          </w:p>
        </w:tc>
        <w:tc>
          <w:tcPr>
            <w:tcW w:w="1328" w:type="dxa"/>
            <w:vMerge w:val="continue"/>
            <w:vAlign w:val="center"/>
          </w:tcPr>
          <w:p w14:paraId="31D7D0FB">
            <w:pPr>
              <w:spacing w:line="360" w:lineRule="auto"/>
              <w:jc w:val="left"/>
              <w:rPr>
                <w:rFonts w:ascii="宋体"/>
                <w:color w:val="auto"/>
              </w:rPr>
            </w:pPr>
          </w:p>
        </w:tc>
        <w:tc>
          <w:tcPr>
            <w:tcW w:w="1577" w:type="dxa"/>
            <w:gridSpan w:val="3"/>
            <w:vAlign w:val="center"/>
          </w:tcPr>
          <w:p w14:paraId="7864D428">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11E07639">
            <w:pPr>
              <w:autoSpaceDE w:val="0"/>
              <w:autoSpaceDN w:val="0"/>
              <w:adjustRightInd w:val="0"/>
              <w:spacing w:line="360" w:lineRule="auto"/>
              <w:jc w:val="center"/>
              <w:rPr>
                <w:rFonts w:ascii="宋体"/>
                <w:b/>
                <w:color w:val="auto"/>
              </w:rPr>
            </w:pPr>
          </w:p>
        </w:tc>
      </w:tr>
      <w:tr w14:paraId="141D7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C29C4AC">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4C0A6981">
            <w:pPr>
              <w:autoSpaceDE w:val="0"/>
              <w:autoSpaceDN w:val="0"/>
              <w:adjustRightInd w:val="0"/>
              <w:spacing w:line="360" w:lineRule="auto"/>
              <w:jc w:val="center"/>
              <w:rPr>
                <w:rFonts w:ascii="宋体"/>
                <w:color w:val="auto"/>
              </w:rPr>
            </w:pPr>
          </w:p>
        </w:tc>
        <w:tc>
          <w:tcPr>
            <w:tcW w:w="1328" w:type="dxa"/>
            <w:vMerge w:val="continue"/>
            <w:vAlign w:val="center"/>
          </w:tcPr>
          <w:p w14:paraId="7DBA87D3">
            <w:pPr>
              <w:spacing w:line="360" w:lineRule="auto"/>
              <w:jc w:val="left"/>
              <w:rPr>
                <w:rFonts w:ascii="宋体"/>
                <w:color w:val="auto"/>
              </w:rPr>
            </w:pPr>
          </w:p>
        </w:tc>
        <w:tc>
          <w:tcPr>
            <w:tcW w:w="1577" w:type="dxa"/>
            <w:gridSpan w:val="3"/>
            <w:vAlign w:val="center"/>
          </w:tcPr>
          <w:p w14:paraId="671D2081">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7E29D4DB">
            <w:pPr>
              <w:autoSpaceDE w:val="0"/>
              <w:autoSpaceDN w:val="0"/>
              <w:adjustRightInd w:val="0"/>
              <w:spacing w:line="360" w:lineRule="auto"/>
              <w:jc w:val="center"/>
              <w:rPr>
                <w:rFonts w:ascii="宋体"/>
                <w:b/>
                <w:color w:val="auto"/>
              </w:rPr>
            </w:pPr>
          </w:p>
        </w:tc>
      </w:tr>
      <w:tr w14:paraId="48F65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F8110FC">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0BEAD1E1">
            <w:pPr>
              <w:autoSpaceDE w:val="0"/>
              <w:autoSpaceDN w:val="0"/>
              <w:adjustRightInd w:val="0"/>
              <w:spacing w:line="360" w:lineRule="auto"/>
              <w:jc w:val="center"/>
              <w:rPr>
                <w:rFonts w:ascii="宋体"/>
                <w:color w:val="auto"/>
              </w:rPr>
            </w:pPr>
          </w:p>
        </w:tc>
        <w:tc>
          <w:tcPr>
            <w:tcW w:w="1328" w:type="dxa"/>
            <w:vMerge w:val="continue"/>
            <w:vAlign w:val="center"/>
          </w:tcPr>
          <w:p w14:paraId="582F9BC9">
            <w:pPr>
              <w:spacing w:line="360" w:lineRule="auto"/>
              <w:jc w:val="left"/>
              <w:rPr>
                <w:rFonts w:ascii="宋体"/>
                <w:color w:val="auto"/>
              </w:rPr>
            </w:pPr>
          </w:p>
        </w:tc>
        <w:tc>
          <w:tcPr>
            <w:tcW w:w="1577" w:type="dxa"/>
            <w:gridSpan w:val="3"/>
            <w:vAlign w:val="center"/>
          </w:tcPr>
          <w:p w14:paraId="43A734F5">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7D2F3DC3">
            <w:pPr>
              <w:autoSpaceDE w:val="0"/>
              <w:autoSpaceDN w:val="0"/>
              <w:adjustRightInd w:val="0"/>
              <w:spacing w:line="360" w:lineRule="auto"/>
              <w:jc w:val="center"/>
              <w:rPr>
                <w:rFonts w:ascii="宋体"/>
                <w:b/>
                <w:color w:val="auto"/>
              </w:rPr>
            </w:pPr>
          </w:p>
        </w:tc>
      </w:tr>
      <w:tr w14:paraId="086EA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62D1310A">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3C166D82">
            <w:pPr>
              <w:autoSpaceDE w:val="0"/>
              <w:autoSpaceDN w:val="0"/>
              <w:adjustRightInd w:val="0"/>
              <w:spacing w:line="360" w:lineRule="auto"/>
              <w:rPr>
                <w:rFonts w:ascii="宋体"/>
                <w:b/>
                <w:color w:val="auto"/>
              </w:rPr>
            </w:pPr>
          </w:p>
        </w:tc>
      </w:tr>
      <w:tr w14:paraId="6FBB0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5B71056">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183FAD57">
            <w:pPr>
              <w:autoSpaceDE w:val="0"/>
              <w:autoSpaceDN w:val="0"/>
              <w:adjustRightInd w:val="0"/>
              <w:spacing w:line="360" w:lineRule="auto"/>
              <w:jc w:val="left"/>
              <w:rPr>
                <w:rFonts w:ascii="宋体"/>
                <w:color w:val="auto"/>
              </w:rPr>
            </w:pPr>
          </w:p>
        </w:tc>
      </w:tr>
    </w:tbl>
    <w:p w14:paraId="3C3183CF">
      <w:pPr>
        <w:adjustRightInd w:val="0"/>
        <w:spacing w:line="400" w:lineRule="exact"/>
        <w:ind w:firstLine="498" w:firstLineChars="200"/>
        <w:jc w:val="left"/>
        <w:rPr>
          <w:rFonts w:hAnsi="宋体"/>
          <w:color w:val="auto"/>
          <w:sz w:val="24"/>
        </w:rPr>
      </w:pPr>
    </w:p>
    <w:p w14:paraId="0CC59413">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F56C63B">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0982E35">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73355B39">
      <w:pPr>
        <w:widowControl/>
        <w:jc w:val="left"/>
        <w:rPr>
          <w:rFonts w:ascii="黑体" w:hAnsi="黑体" w:eastAsia="黑体"/>
          <w:color w:val="auto"/>
          <w:sz w:val="28"/>
          <w:szCs w:val="28"/>
        </w:rPr>
      </w:pPr>
      <w:bookmarkStart w:id="37" w:name="_Toc453578491"/>
      <w:bookmarkStart w:id="38" w:name="_Toc476736025"/>
      <w:bookmarkStart w:id="39" w:name="_Toc325028474"/>
      <w:r>
        <w:rPr>
          <w:rFonts w:ascii="黑体" w:hAnsi="黑体" w:eastAsia="黑体"/>
          <w:color w:val="auto"/>
          <w:sz w:val="28"/>
          <w:szCs w:val="28"/>
        </w:rPr>
        <w:br w:type="page"/>
      </w:r>
    </w:p>
    <w:p w14:paraId="1EE3D38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53B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0D156EF7">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327DF458">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1CFA0E3D">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6B561070">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65DB03B">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6352C43E">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7C65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7D26B8FC">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141AA1C3">
            <w:pPr>
              <w:spacing w:line="360" w:lineRule="auto"/>
              <w:ind w:right="-4" w:rightChars="-2"/>
              <w:rPr>
                <w:rFonts w:ascii="宋体" w:hAnsi="宋体"/>
                <w:color w:val="auto"/>
                <w:sz w:val="24"/>
              </w:rPr>
            </w:pPr>
          </w:p>
        </w:tc>
        <w:tc>
          <w:tcPr>
            <w:tcW w:w="1255" w:type="dxa"/>
          </w:tcPr>
          <w:p w14:paraId="17E49379">
            <w:pPr>
              <w:spacing w:line="360" w:lineRule="auto"/>
              <w:ind w:right="-4" w:rightChars="-2"/>
              <w:rPr>
                <w:rFonts w:ascii="宋体" w:hAnsi="宋体"/>
                <w:color w:val="auto"/>
                <w:sz w:val="24"/>
              </w:rPr>
            </w:pPr>
          </w:p>
        </w:tc>
        <w:tc>
          <w:tcPr>
            <w:tcW w:w="1201" w:type="dxa"/>
          </w:tcPr>
          <w:p w14:paraId="280EFB32">
            <w:pPr>
              <w:spacing w:line="360" w:lineRule="auto"/>
              <w:ind w:right="-4" w:rightChars="-2"/>
              <w:rPr>
                <w:rFonts w:ascii="宋体" w:hAnsi="宋体"/>
                <w:color w:val="auto"/>
                <w:sz w:val="24"/>
              </w:rPr>
            </w:pPr>
          </w:p>
        </w:tc>
        <w:tc>
          <w:tcPr>
            <w:tcW w:w="2031" w:type="dxa"/>
          </w:tcPr>
          <w:p w14:paraId="59F3482A">
            <w:pPr>
              <w:spacing w:line="360" w:lineRule="auto"/>
              <w:ind w:right="-4" w:rightChars="-2"/>
              <w:rPr>
                <w:rFonts w:ascii="宋体" w:hAnsi="宋体"/>
                <w:color w:val="auto"/>
                <w:sz w:val="24"/>
              </w:rPr>
            </w:pPr>
          </w:p>
        </w:tc>
        <w:tc>
          <w:tcPr>
            <w:tcW w:w="1802" w:type="dxa"/>
          </w:tcPr>
          <w:p w14:paraId="2F78C3E2">
            <w:pPr>
              <w:spacing w:line="360" w:lineRule="auto"/>
              <w:ind w:right="-4" w:rightChars="-2"/>
              <w:rPr>
                <w:rFonts w:ascii="宋体" w:hAnsi="宋体"/>
                <w:color w:val="auto"/>
                <w:sz w:val="24"/>
              </w:rPr>
            </w:pPr>
          </w:p>
        </w:tc>
      </w:tr>
      <w:tr w14:paraId="271F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E225D4">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101746BC">
            <w:pPr>
              <w:spacing w:line="360" w:lineRule="auto"/>
              <w:ind w:right="-4" w:rightChars="-2"/>
              <w:rPr>
                <w:rFonts w:ascii="宋体" w:hAnsi="宋体"/>
                <w:color w:val="auto"/>
                <w:sz w:val="24"/>
              </w:rPr>
            </w:pPr>
          </w:p>
        </w:tc>
        <w:tc>
          <w:tcPr>
            <w:tcW w:w="1255" w:type="dxa"/>
          </w:tcPr>
          <w:p w14:paraId="0CD968AF">
            <w:pPr>
              <w:spacing w:line="360" w:lineRule="auto"/>
              <w:ind w:right="-4" w:rightChars="-2"/>
              <w:rPr>
                <w:rFonts w:ascii="宋体" w:hAnsi="宋体"/>
                <w:color w:val="auto"/>
                <w:sz w:val="24"/>
              </w:rPr>
            </w:pPr>
          </w:p>
        </w:tc>
        <w:tc>
          <w:tcPr>
            <w:tcW w:w="1201" w:type="dxa"/>
          </w:tcPr>
          <w:p w14:paraId="62AD3AD8">
            <w:pPr>
              <w:spacing w:line="360" w:lineRule="auto"/>
              <w:ind w:right="-4" w:rightChars="-2"/>
              <w:rPr>
                <w:rFonts w:ascii="宋体" w:hAnsi="宋体"/>
                <w:color w:val="auto"/>
                <w:sz w:val="24"/>
              </w:rPr>
            </w:pPr>
          </w:p>
        </w:tc>
        <w:tc>
          <w:tcPr>
            <w:tcW w:w="2031" w:type="dxa"/>
          </w:tcPr>
          <w:p w14:paraId="18892B5B">
            <w:pPr>
              <w:spacing w:line="360" w:lineRule="auto"/>
              <w:ind w:right="-4" w:rightChars="-2"/>
              <w:rPr>
                <w:rFonts w:ascii="宋体" w:hAnsi="宋体"/>
                <w:color w:val="auto"/>
                <w:sz w:val="24"/>
              </w:rPr>
            </w:pPr>
          </w:p>
        </w:tc>
        <w:tc>
          <w:tcPr>
            <w:tcW w:w="1802" w:type="dxa"/>
          </w:tcPr>
          <w:p w14:paraId="4DD2678F">
            <w:pPr>
              <w:spacing w:line="360" w:lineRule="auto"/>
              <w:ind w:right="-4" w:rightChars="-2"/>
              <w:rPr>
                <w:rFonts w:ascii="宋体" w:hAnsi="宋体"/>
                <w:color w:val="auto"/>
                <w:sz w:val="24"/>
              </w:rPr>
            </w:pPr>
          </w:p>
        </w:tc>
      </w:tr>
      <w:tr w14:paraId="7529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238D68E">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54862E04">
            <w:pPr>
              <w:spacing w:line="360" w:lineRule="auto"/>
              <w:ind w:right="-4" w:rightChars="-2"/>
              <w:rPr>
                <w:rFonts w:ascii="宋体" w:hAnsi="宋体"/>
                <w:color w:val="auto"/>
                <w:sz w:val="24"/>
              </w:rPr>
            </w:pPr>
          </w:p>
        </w:tc>
        <w:tc>
          <w:tcPr>
            <w:tcW w:w="1255" w:type="dxa"/>
          </w:tcPr>
          <w:p w14:paraId="5E09F893">
            <w:pPr>
              <w:spacing w:line="360" w:lineRule="auto"/>
              <w:ind w:right="-4" w:rightChars="-2"/>
              <w:rPr>
                <w:rFonts w:ascii="宋体" w:hAnsi="宋体"/>
                <w:color w:val="auto"/>
                <w:sz w:val="24"/>
              </w:rPr>
            </w:pPr>
          </w:p>
        </w:tc>
        <w:tc>
          <w:tcPr>
            <w:tcW w:w="1201" w:type="dxa"/>
          </w:tcPr>
          <w:p w14:paraId="038D084B">
            <w:pPr>
              <w:spacing w:line="360" w:lineRule="auto"/>
              <w:ind w:right="-4" w:rightChars="-2"/>
              <w:rPr>
                <w:rFonts w:ascii="宋体" w:hAnsi="宋体"/>
                <w:color w:val="auto"/>
                <w:sz w:val="24"/>
              </w:rPr>
            </w:pPr>
          </w:p>
        </w:tc>
        <w:tc>
          <w:tcPr>
            <w:tcW w:w="2031" w:type="dxa"/>
          </w:tcPr>
          <w:p w14:paraId="76E10F2B">
            <w:pPr>
              <w:spacing w:line="360" w:lineRule="auto"/>
              <w:ind w:right="-4" w:rightChars="-2"/>
              <w:rPr>
                <w:rFonts w:ascii="宋体" w:hAnsi="宋体"/>
                <w:color w:val="auto"/>
                <w:sz w:val="24"/>
              </w:rPr>
            </w:pPr>
          </w:p>
        </w:tc>
        <w:tc>
          <w:tcPr>
            <w:tcW w:w="1802" w:type="dxa"/>
          </w:tcPr>
          <w:p w14:paraId="327D1B56">
            <w:pPr>
              <w:spacing w:line="360" w:lineRule="auto"/>
              <w:ind w:right="-4" w:rightChars="-2"/>
              <w:rPr>
                <w:rFonts w:ascii="宋体" w:hAnsi="宋体"/>
                <w:color w:val="auto"/>
                <w:sz w:val="24"/>
              </w:rPr>
            </w:pPr>
          </w:p>
        </w:tc>
      </w:tr>
      <w:tr w14:paraId="603D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73FFE7A">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61FFB6EC">
            <w:pPr>
              <w:spacing w:line="360" w:lineRule="auto"/>
              <w:ind w:right="-4" w:rightChars="-2"/>
              <w:rPr>
                <w:rFonts w:ascii="宋体" w:hAnsi="宋体"/>
                <w:color w:val="auto"/>
                <w:sz w:val="24"/>
              </w:rPr>
            </w:pPr>
          </w:p>
        </w:tc>
        <w:tc>
          <w:tcPr>
            <w:tcW w:w="1255" w:type="dxa"/>
          </w:tcPr>
          <w:p w14:paraId="35867862">
            <w:pPr>
              <w:spacing w:line="360" w:lineRule="auto"/>
              <w:ind w:right="-4" w:rightChars="-2"/>
              <w:rPr>
                <w:rFonts w:ascii="宋体" w:hAnsi="宋体"/>
                <w:color w:val="auto"/>
                <w:sz w:val="24"/>
              </w:rPr>
            </w:pPr>
          </w:p>
        </w:tc>
        <w:tc>
          <w:tcPr>
            <w:tcW w:w="1201" w:type="dxa"/>
          </w:tcPr>
          <w:p w14:paraId="25C9ADAB">
            <w:pPr>
              <w:spacing w:line="360" w:lineRule="auto"/>
              <w:ind w:right="-4" w:rightChars="-2"/>
              <w:rPr>
                <w:rFonts w:ascii="宋体" w:hAnsi="宋体"/>
                <w:color w:val="auto"/>
                <w:sz w:val="24"/>
              </w:rPr>
            </w:pPr>
          </w:p>
        </w:tc>
        <w:tc>
          <w:tcPr>
            <w:tcW w:w="2031" w:type="dxa"/>
          </w:tcPr>
          <w:p w14:paraId="79C1E6FF">
            <w:pPr>
              <w:spacing w:line="360" w:lineRule="auto"/>
              <w:ind w:right="-4" w:rightChars="-2"/>
              <w:rPr>
                <w:rFonts w:ascii="宋体" w:hAnsi="宋体"/>
                <w:color w:val="auto"/>
                <w:sz w:val="24"/>
              </w:rPr>
            </w:pPr>
          </w:p>
        </w:tc>
        <w:tc>
          <w:tcPr>
            <w:tcW w:w="1802" w:type="dxa"/>
          </w:tcPr>
          <w:p w14:paraId="1A6E9E53">
            <w:pPr>
              <w:spacing w:line="360" w:lineRule="auto"/>
              <w:ind w:right="-4" w:rightChars="-2"/>
              <w:rPr>
                <w:rFonts w:ascii="宋体" w:hAnsi="宋体"/>
                <w:color w:val="auto"/>
                <w:sz w:val="24"/>
              </w:rPr>
            </w:pPr>
          </w:p>
        </w:tc>
      </w:tr>
      <w:tr w14:paraId="2A08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4BFB7FF">
            <w:pPr>
              <w:spacing w:line="360" w:lineRule="auto"/>
              <w:ind w:right="-4" w:rightChars="-2"/>
              <w:rPr>
                <w:rFonts w:ascii="宋体" w:hAnsi="宋体"/>
                <w:color w:val="auto"/>
                <w:sz w:val="24"/>
              </w:rPr>
            </w:pPr>
          </w:p>
        </w:tc>
        <w:tc>
          <w:tcPr>
            <w:tcW w:w="2586" w:type="dxa"/>
          </w:tcPr>
          <w:p w14:paraId="55FD6EB7">
            <w:pPr>
              <w:spacing w:line="360" w:lineRule="auto"/>
              <w:ind w:right="-4" w:rightChars="-2"/>
              <w:rPr>
                <w:rFonts w:ascii="宋体" w:hAnsi="宋体"/>
                <w:color w:val="auto"/>
                <w:sz w:val="24"/>
              </w:rPr>
            </w:pPr>
          </w:p>
        </w:tc>
        <w:tc>
          <w:tcPr>
            <w:tcW w:w="1255" w:type="dxa"/>
          </w:tcPr>
          <w:p w14:paraId="653BC6DE">
            <w:pPr>
              <w:spacing w:line="360" w:lineRule="auto"/>
              <w:ind w:right="-4" w:rightChars="-2"/>
              <w:rPr>
                <w:rFonts w:ascii="宋体" w:hAnsi="宋体"/>
                <w:color w:val="auto"/>
                <w:sz w:val="24"/>
              </w:rPr>
            </w:pPr>
          </w:p>
        </w:tc>
        <w:tc>
          <w:tcPr>
            <w:tcW w:w="1201" w:type="dxa"/>
          </w:tcPr>
          <w:p w14:paraId="5E07FD53">
            <w:pPr>
              <w:spacing w:line="360" w:lineRule="auto"/>
              <w:ind w:right="-4" w:rightChars="-2"/>
              <w:rPr>
                <w:rFonts w:ascii="宋体" w:hAnsi="宋体"/>
                <w:color w:val="auto"/>
                <w:sz w:val="24"/>
              </w:rPr>
            </w:pPr>
          </w:p>
        </w:tc>
        <w:tc>
          <w:tcPr>
            <w:tcW w:w="2031" w:type="dxa"/>
          </w:tcPr>
          <w:p w14:paraId="70CA8A98">
            <w:pPr>
              <w:spacing w:line="360" w:lineRule="auto"/>
              <w:ind w:right="-4" w:rightChars="-2"/>
              <w:rPr>
                <w:rFonts w:ascii="宋体" w:hAnsi="宋体"/>
                <w:color w:val="auto"/>
                <w:sz w:val="24"/>
              </w:rPr>
            </w:pPr>
          </w:p>
        </w:tc>
        <w:tc>
          <w:tcPr>
            <w:tcW w:w="1802" w:type="dxa"/>
          </w:tcPr>
          <w:p w14:paraId="76EDE373">
            <w:pPr>
              <w:spacing w:line="360" w:lineRule="auto"/>
              <w:ind w:right="-4" w:rightChars="-2"/>
              <w:rPr>
                <w:rFonts w:ascii="宋体" w:hAnsi="宋体"/>
                <w:color w:val="auto"/>
                <w:sz w:val="24"/>
              </w:rPr>
            </w:pPr>
          </w:p>
        </w:tc>
      </w:tr>
      <w:tr w14:paraId="684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0FC139">
            <w:pPr>
              <w:spacing w:line="360" w:lineRule="auto"/>
              <w:ind w:right="-4" w:rightChars="-2"/>
              <w:rPr>
                <w:rFonts w:ascii="宋体" w:hAnsi="宋体"/>
                <w:color w:val="auto"/>
                <w:sz w:val="24"/>
              </w:rPr>
            </w:pPr>
          </w:p>
        </w:tc>
        <w:tc>
          <w:tcPr>
            <w:tcW w:w="2586" w:type="dxa"/>
          </w:tcPr>
          <w:p w14:paraId="629EF0C2">
            <w:pPr>
              <w:spacing w:line="360" w:lineRule="auto"/>
              <w:ind w:right="-4" w:rightChars="-2"/>
              <w:rPr>
                <w:rFonts w:ascii="宋体" w:hAnsi="宋体"/>
                <w:color w:val="auto"/>
                <w:sz w:val="24"/>
              </w:rPr>
            </w:pPr>
          </w:p>
        </w:tc>
        <w:tc>
          <w:tcPr>
            <w:tcW w:w="1255" w:type="dxa"/>
          </w:tcPr>
          <w:p w14:paraId="0B9C6211">
            <w:pPr>
              <w:spacing w:line="360" w:lineRule="auto"/>
              <w:ind w:right="-4" w:rightChars="-2"/>
              <w:rPr>
                <w:rFonts w:ascii="宋体" w:hAnsi="宋体"/>
                <w:color w:val="auto"/>
                <w:sz w:val="24"/>
              </w:rPr>
            </w:pPr>
          </w:p>
        </w:tc>
        <w:tc>
          <w:tcPr>
            <w:tcW w:w="1201" w:type="dxa"/>
          </w:tcPr>
          <w:p w14:paraId="0FC0B0EA">
            <w:pPr>
              <w:spacing w:line="360" w:lineRule="auto"/>
              <w:ind w:right="-4" w:rightChars="-2"/>
              <w:rPr>
                <w:rFonts w:ascii="宋体" w:hAnsi="宋体"/>
                <w:color w:val="auto"/>
                <w:sz w:val="24"/>
              </w:rPr>
            </w:pPr>
          </w:p>
        </w:tc>
        <w:tc>
          <w:tcPr>
            <w:tcW w:w="2031" w:type="dxa"/>
          </w:tcPr>
          <w:p w14:paraId="7E5AB3AA">
            <w:pPr>
              <w:spacing w:line="360" w:lineRule="auto"/>
              <w:ind w:right="-4" w:rightChars="-2"/>
              <w:rPr>
                <w:rFonts w:ascii="宋体" w:hAnsi="宋体"/>
                <w:color w:val="auto"/>
                <w:sz w:val="24"/>
              </w:rPr>
            </w:pPr>
          </w:p>
        </w:tc>
        <w:tc>
          <w:tcPr>
            <w:tcW w:w="1802" w:type="dxa"/>
          </w:tcPr>
          <w:p w14:paraId="77D3B053">
            <w:pPr>
              <w:spacing w:line="360" w:lineRule="auto"/>
              <w:ind w:right="-4" w:rightChars="-2"/>
              <w:rPr>
                <w:rFonts w:ascii="宋体" w:hAnsi="宋体"/>
                <w:color w:val="auto"/>
                <w:sz w:val="24"/>
              </w:rPr>
            </w:pPr>
          </w:p>
        </w:tc>
      </w:tr>
      <w:tr w14:paraId="6002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4F645AD">
            <w:pPr>
              <w:spacing w:line="360" w:lineRule="auto"/>
              <w:ind w:right="-4" w:rightChars="-2"/>
              <w:rPr>
                <w:rFonts w:ascii="宋体" w:hAnsi="宋体"/>
                <w:color w:val="auto"/>
                <w:sz w:val="24"/>
              </w:rPr>
            </w:pPr>
          </w:p>
        </w:tc>
        <w:tc>
          <w:tcPr>
            <w:tcW w:w="2586" w:type="dxa"/>
          </w:tcPr>
          <w:p w14:paraId="4ECBDAD3">
            <w:pPr>
              <w:spacing w:line="360" w:lineRule="auto"/>
              <w:ind w:right="-4" w:rightChars="-2"/>
              <w:rPr>
                <w:rFonts w:ascii="宋体" w:hAnsi="宋体"/>
                <w:color w:val="auto"/>
                <w:sz w:val="24"/>
              </w:rPr>
            </w:pPr>
          </w:p>
        </w:tc>
        <w:tc>
          <w:tcPr>
            <w:tcW w:w="1255" w:type="dxa"/>
          </w:tcPr>
          <w:p w14:paraId="58E3C125">
            <w:pPr>
              <w:spacing w:line="360" w:lineRule="auto"/>
              <w:ind w:right="-4" w:rightChars="-2"/>
              <w:rPr>
                <w:rFonts w:ascii="宋体" w:hAnsi="宋体"/>
                <w:color w:val="auto"/>
                <w:sz w:val="24"/>
              </w:rPr>
            </w:pPr>
          </w:p>
        </w:tc>
        <w:tc>
          <w:tcPr>
            <w:tcW w:w="1201" w:type="dxa"/>
          </w:tcPr>
          <w:p w14:paraId="561D9110">
            <w:pPr>
              <w:spacing w:line="360" w:lineRule="auto"/>
              <w:ind w:right="-4" w:rightChars="-2"/>
              <w:rPr>
                <w:rFonts w:ascii="宋体" w:hAnsi="宋体"/>
                <w:color w:val="auto"/>
                <w:sz w:val="24"/>
              </w:rPr>
            </w:pPr>
          </w:p>
        </w:tc>
        <w:tc>
          <w:tcPr>
            <w:tcW w:w="2031" w:type="dxa"/>
          </w:tcPr>
          <w:p w14:paraId="6EC417F9">
            <w:pPr>
              <w:spacing w:line="360" w:lineRule="auto"/>
              <w:ind w:right="-4" w:rightChars="-2"/>
              <w:rPr>
                <w:rFonts w:ascii="宋体" w:hAnsi="宋体"/>
                <w:color w:val="auto"/>
                <w:sz w:val="24"/>
              </w:rPr>
            </w:pPr>
          </w:p>
        </w:tc>
        <w:tc>
          <w:tcPr>
            <w:tcW w:w="1802" w:type="dxa"/>
          </w:tcPr>
          <w:p w14:paraId="7E3B1C33">
            <w:pPr>
              <w:spacing w:line="360" w:lineRule="auto"/>
              <w:ind w:right="-4" w:rightChars="-2"/>
              <w:rPr>
                <w:rFonts w:ascii="宋体" w:hAnsi="宋体"/>
                <w:color w:val="auto"/>
                <w:sz w:val="24"/>
              </w:rPr>
            </w:pPr>
          </w:p>
        </w:tc>
      </w:tr>
      <w:tr w14:paraId="4EF1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20ACAF5">
            <w:pPr>
              <w:spacing w:line="360" w:lineRule="auto"/>
              <w:ind w:right="-4" w:rightChars="-2"/>
              <w:rPr>
                <w:rFonts w:ascii="宋体" w:hAnsi="宋体"/>
                <w:color w:val="auto"/>
                <w:sz w:val="24"/>
              </w:rPr>
            </w:pPr>
          </w:p>
        </w:tc>
        <w:tc>
          <w:tcPr>
            <w:tcW w:w="2586" w:type="dxa"/>
          </w:tcPr>
          <w:p w14:paraId="66E972F4">
            <w:pPr>
              <w:spacing w:line="360" w:lineRule="auto"/>
              <w:ind w:right="-4" w:rightChars="-2"/>
              <w:rPr>
                <w:rFonts w:ascii="宋体" w:hAnsi="宋体"/>
                <w:color w:val="auto"/>
                <w:sz w:val="24"/>
              </w:rPr>
            </w:pPr>
          </w:p>
        </w:tc>
        <w:tc>
          <w:tcPr>
            <w:tcW w:w="1255" w:type="dxa"/>
          </w:tcPr>
          <w:p w14:paraId="468E12A9">
            <w:pPr>
              <w:spacing w:line="360" w:lineRule="auto"/>
              <w:ind w:right="-4" w:rightChars="-2"/>
              <w:rPr>
                <w:rFonts w:ascii="宋体" w:hAnsi="宋体"/>
                <w:color w:val="auto"/>
                <w:sz w:val="24"/>
              </w:rPr>
            </w:pPr>
          </w:p>
        </w:tc>
        <w:tc>
          <w:tcPr>
            <w:tcW w:w="1201" w:type="dxa"/>
          </w:tcPr>
          <w:p w14:paraId="457221E6">
            <w:pPr>
              <w:spacing w:line="360" w:lineRule="auto"/>
              <w:ind w:right="-4" w:rightChars="-2"/>
              <w:rPr>
                <w:rFonts w:ascii="宋体" w:hAnsi="宋体"/>
                <w:color w:val="auto"/>
                <w:sz w:val="24"/>
              </w:rPr>
            </w:pPr>
          </w:p>
        </w:tc>
        <w:tc>
          <w:tcPr>
            <w:tcW w:w="2031" w:type="dxa"/>
          </w:tcPr>
          <w:p w14:paraId="0AC7C790">
            <w:pPr>
              <w:spacing w:line="360" w:lineRule="auto"/>
              <w:ind w:right="-4" w:rightChars="-2"/>
              <w:rPr>
                <w:rFonts w:ascii="宋体" w:hAnsi="宋体"/>
                <w:color w:val="auto"/>
                <w:sz w:val="24"/>
              </w:rPr>
            </w:pPr>
          </w:p>
        </w:tc>
        <w:tc>
          <w:tcPr>
            <w:tcW w:w="1802" w:type="dxa"/>
          </w:tcPr>
          <w:p w14:paraId="554DA7DB">
            <w:pPr>
              <w:spacing w:line="360" w:lineRule="auto"/>
              <w:ind w:right="-4" w:rightChars="-2"/>
              <w:rPr>
                <w:rFonts w:ascii="宋体" w:hAnsi="宋体"/>
                <w:color w:val="auto"/>
                <w:sz w:val="24"/>
              </w:rPr>
            </w:pPr>
          </w:p>
        </w:tc>
      </w:tr>
      <w:tr w14:paraId="63CD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A6D009">
            <w:pPr>
              <w:spacing w:line="360" w:lineRule="auto"/>
              <w:ind w:right="-4" w:rightChars="-2"/>
              <w:rPr>
                <w:rFonts w:ascii="宋体" w:hAnsi="宋体"/>
                <w:color w:val="auto"/>
                <w:sz w:val="24"/>
              </w:rPr>
            </w:pPr>
          </w:p>
        </w:tc>
        <w:tc>
          <w:tcPr>
            <w:tcW w:w="2586" w:type="dxa"/>
          </w:tcPr>
          <w:p w14:paraId="0D372FCF">
            <w:pPr>
              <w:spacing w:line="360" w:lineRule="auto"/>
              <w:ind w:right="-4" w:rightChars="-2"/>
              <w:rPr>
                <w:rFonts w:ascii="宋体" w:hAnsi="宋体"/>
                <w:color w:val="auto"/>
                <w:sz w:val="24"/>
              </w:rPr>
            </w:pPr>
          </w:p>
        </w:tc>
        <w:tc>
          <w:tcPr>
            <w:tcW w:w="1255" w:type="dxa"/>
          </w:tcPr>
          <w:p w14:paraId="168159D2">
            <w:pPr>
              <w:spacing w:line="360" w:lineRule="auto"/>
              <w:ind w:right="-4" w:rightChars="-2"/>
              <w:rPr>
                <w:rFonts w:ascii="宋体" w:hAnsi="宋体"/>
                <w:color w:val="auto"/>
                <w:sz w:val="24"/>
              </w:rPr>
            </w:pPr>
          </w:p>
        </w:tc>
        <w:tc>
          <w:tcPr>
            <w:tcW w:w="1201" w:type="dxa"/>
          </w:tcPr>
          <w:p w14:paraId="6F6256FD">
            <w:pPr>
              <w:spacing w:line="360" w:lineRule="auto"/>
              <w:ind w:right="-4" w:rightChars="-2"/>
              <w:rPr>
                <w:rFonts w:ascii="宋体" w:hAnsi="宋体"/>
                <w:color w:val="auto"/>
                <w:sz w:val="24"/>
              </w:rPr>
            </w:pPr>
          </w:p>
        </w:tc>
        <w:tc>
          <w:tcPr>
            <w:tcW w:w="2031" w:type="dxa"/>
          </w:tcPr>
          <w:p w14:paraId="6699C615">
            <w:pPr>
              <w:spacing w:line="360" w:lineRule="auto"/>
              <w:ind w:right="-4" w:rightChars="-2"/>
              <w:rPr>
                <w:rFonts w:ascii="宋体" w:hAnsi="宋体"/>
                <w:color w:val="auto"/>
                <w:sz w:val="24"/>
              </w:rPr>
            </w:pPr>
          </w:p>
        </w:tc>
        <w:tc>
          <w:tcPr>
            <w:tcW w:w="1802" w:type="dxa"/>
          </w:tcPr>
          <w:p w14:paraId="4559A457">
            <w:pPr>
              <w:spacing w:line="360" w:lineRule="auto"/>
              <w:ind w:right="-4" w:rightChars="-2"/>
              <w:rPr>
                <w:rFonts w:ascii="宋体" w:hAnsi="宋体"/>
                <w:color w:val="auto"/>
                <w:sz w:val="24"/>
              </w:rPr>
            </w:pPr>
          </w:p>
        </w:tc>
      </w:tr>
      <w:tr w14:paraId="522D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AA5C15">
            <w:pPr>
              <w:spacing w:line="360" w:lineRule="auto"/>
              <w:ind w:right="-4" w:rightChars="-2"/>
              <w:rPr>
                <w:rFonts w:ascii="宋体" w:hAnsi="宋体"/>
                <w:color w:val="auto"/>
                <w:sz w:val="24"/>
              </w:rPr>
            </w:pPr>
          </w:p>
        </w:tc>
        <w:tc>
          <w:tcPr>
            <w:tcW w:w="2586" w:type="dxa"/>
          </w:tcPr>
          <w:p w14:paraId="236AF3A4">
            <w:pPr>
              <w:spacing w:line="360" w:lineRule="auto"/>
              <w:ind w:right="-4" w:rightChars="-2"/>
              <w:rPr>
                <w:rFonts w:ascii="宋体" w:hAnsi="宋体"/>
                <w:color w:val="auto"/>
                <w:sz w:val="24"/>
              </w:rPr>
            </w:pPr>
          </w:p>
        </w:tc>
        <w:tc>
          <w:tcPr>
            <w:tcW w:w="1255" w:type="dxa"/>
          </w:tcPr>
          <w:p w14:paraId="50EBF7D9">
            <w:pPr>
              <w:spacing w:line="360" w:lineRule="auto"/>
              <w:ind w:right="-4" w:rightChars="-2"/>
              <w:rPr>
                <w:rFonts w:ascii="宋体" w:hAnsi="宋体"/>
                <w:color w:val="auto"/>
                <w:sz w:val="24"/>
              </w:rPr>
            </w:pPr>
          </w:p>
        </w:tc>
        <w:tc>
          <w:tcPr>
            <w:tcW w:w="1201" w:type="dxa"/>
          </w:tcPr>
          <w:p w14:paraId="763A756D">
            <w:pPr>
              <w:spacing w:line="360" w:lineRule="auto"/>
              <w:ind w:right="-4" w:rightChars="-2"/>
              <w:rPr>
                <w:rFonts w:ascii="宋体" w:hAnsi="宋体"/>
                <w:color w:val="auto"/>
                <w:sz w:val="24"/>
              </w:rPr>
            </w:pPr>
          </w:p>
        </w:tc>
        <w:tc>
          <w:tcPr>
            <w:tcW w:w="2031" w:type="dxa"/>
          </w:tcPr>
          <w:p w14:paraId="5114C07D">
            <w:pPr>
              <w:spacing w:line="360" w:lineRule="auto"/>
              <w:ind w:right="-4" w:rightChars="-2"/>
              <w:rPr>
                <w:rFonts w:ascii="宋体" w:hAnsi="宋体"/>
                <w:color w:val="auto"/>
                <w:sz w:val="24"/>
              </w:rPr>
            </w:pPr>
          </w:p>
        </w:tc>
        <w:tc>
          <w:tcPr>
            <w:tcW w:w="1802" w:type="dxa"/>
          </w:tcPr>
          <w:p w14:paraId="62249E0E">
            <w:pPr>
              <w:spacing w:line="360" w:lineRule="auto"/>
              <w:ind w:right="-4" w:rightChars="-2"/>
              <w:rPr>
                <w:rFonts w:ascii="宋体" w:hAnsi="宋体"/>
                <w:color w:val="auto"/>
                <w:sz w:val="24"/>
              </w:rPr>
            </w:pPr>
          </w:p>
        </w:tc>
      </w:tr>
      <w:tr w14:paraId="1C6E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19F8E7">
            <w:pPr>
              <w:spacing w:line="360" w:lineRule="auto"/>
              <w:ind w:right="-4" w:rightChars="-2"/>
              <w:rPr>
                <w:rFonts w:ascii="宋体" w:hAnsi="宋体"/>
                <w:color w:val="auto"/>
                <w:sz w:val="24"/>
              </w:rPr>
            </w:pPr>
          </w:p>
        </w:tc>
        <w:tc>
          <w:tcPr>
            <w:tcW w:w="2586" w:type="dxa"/>
          </w:tcPr>
          <w:p w14:paraId="170141FB">
            <w:pPr>
              <w:spacing w:line="360" w:lineRule="auto"/>
              <w:ind w:right="-4" w:rightChars="-2"/>
              <w:rPr>
                <w:rFonts w:ascii="宋体" w:hAnsi="宋体"/>
                <w:color w:val="auto"/>
                <w:sz w:val="24"/>
              </w:rPr>
            </w:pPr>
          </w:p>
        </w:tc>
        <w:tc>
          <w:tcPr>
            <w:tcW w:w="1255" w:type="dxa"/>
          </w:tcPr>
          <w:p w14:paraId="7A35660E">
            <w:pPr>
              <w:spacing w:line="360" w:lineRule="auto"/>
              <w:ind w:right="-4" w:rightChars="-2"/>
              <w:rPr>
                <w:rFonts w:ascii="宋体" w:hAnsi="宋体"/>
                <w:color w:val="auto"/>
                <w:sz w:val="24"/>
              </w:rPr>
            </w:pPr>
          </w:p>
        </w:tc>
        <w:tc>
          <w:tcPr>
            <w:tcW w:w="1201" w:type="dxa"/>
          </w:tcPr>
          <w:p w14:paraId="10E332A6">
            <w:pPr>
              <w:spacing w:line="360" w:lineRule="auto"/>
              <w:ind w:right="-4" w:rightChars="-2"/>
              <w:rPr>
                <w:rFonts w:ascii="宋体" w:hAnsi="宋体"/>
                <w:color w:val="auto"/>
                <w:sz w:val="24"/>
              </w:rPr>
            </w:pPr>
          </w:p>
        </w:tc>
        <w:tc>
          <w:tcPr>
            <w:tcW w:w="2031" w:type="dxa"/>
          </w:tcPr>
          <w:p w14:paraId="7CF3CBD1">
            <w:pPr>
              <w:spacing w:line="360" w:lineRule="auto"/>
              <w:ind w:right="-4" w:rightChars="-2"/>
              <w:rPr>
                <w:rFonts w:ascii="宋体" w:hAnsi="宋体"/>
                <w:color w:val="auto"/>
                <w:sz w:val="24"/>
              </w:rPr>
            </w:pPr>
          </w:p>
        </w:tc>
        <w:tc>
          <w:tcPr>
            <w:tcW w:w="1802" w:type="dxa"/>
          </w:tcPr>
          <w:p w14:paraId="46EA2053">
            <w:pPr>
              <w:spacing w:line="360" w:lineRule="auto"/>
              <w:ind w:right="-4" w:rightChars="-2"/>
              <w:rPr>
                <w:rFonts w:ascii="宋体" w:hAnsi="宋体"/>
                <w:color w:val="auto"/>
                <w:sz w:val="24"/>
              </w:rPr>
            </w:pPr>
          </w:p>
        </w:tc>
      </w:tr>
      <w:tr w14:paraId="41BF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B784B1">
            <w:pPr>
              <w:spacing w:line="360" w:lineRule="auto"/>
              <w:ind w:right="-4" w:rightChars="-2"/>
              <w:rPr>
                <w:rFonts w:ascii="宋体" w:hAnsi="宋体"/>
                <w:color w:val="auto"/>
                <w:sz w:val="24"/>
              </w:rPr>
            </w:pPr>
          </w:p>
        </w:tc>
        <w:tc>
          <w:tcPr>
            <w:tcW w:w="2586" w:type="dxa"/>
          </w:tcPr>
          <w:p w14:paraId="2EB4ABC2">
            <w:pPr>
              <w:spacing w:line="360" w:lineRule="auto"/>
              <w:ind w:right="-4" w:rightChars="-2"/>
              <w:rPr>
                <w:rFonts w:ascii="宋体" w:hAnsi="宋体"/>
                <w:color w:val="auto"/>
                <w:sz w:val="24"/>
              </w:rPr>
            </w:pPr>
          </w:p>
        </w:tc>
        <w:tc>
          <w:tcPr>
            <w:tcW w:w="1255" w:type="dxa"/>
          </w:tcPr>
          <w:p w14:paraId="636BF78F">
            <w:pPr>
              <w:spacing w:line="360" w:lineRule="auto"/>
              <w:ind w:right="-4" w:rightChars="-2"/>
              <w:rPr>
                <w:rFonts w:ascii="宋体" w:hAnsi="宋体"/>
                <w:color w:val="auto"/>
                <w:sz w:val="24"/>
              </w:rPr>
            </w:pPr>
          </w:p>
        </w:tc>
        <w:tc>
          <w:tcPr>
            <w:tcW w:w="1201" w:type="dxa"/>
          </w:tcPr>
          <w:p w14:paraId="748139D9">
            <w:pPr>
              <w:spacing w:line="360" w:lineRule="auto"/>
              <w:ind w:right="-4" w:rightChars="-2"/>
              <w:rPr>
                <w:rFonts w:ascii="宋体" w:hAnsi="宋体"/>
                <w:color w:val="auto"/>
                <w:sz w:val="24"/>
              </w:rPr>
            </w:pPr>
          </w:p>
        </w:tc>
        <w:tc>
          <w:tcPr>
            <w:tcW w:w="2031" w:type="dxa"/>
          </w:tcPr>
          <w:p w14:paraId="154EDFB5">
            <w:pPr>
              <w:spacing w:line="360" w:lineRule="auto"/>
              <w:ind w:right="-4" w:rightChars="-2"/>
              <w:rPr>
                <w:rFonts w:ascii="宋体" w:hAnsi="宋体"/>
                <w:color w:val="auto"/>
                <w:sz w:val="24"/>
              </w:rPr>
            </w:pPr>
          </w:p>
        </w:tc>
        <w:tc>
          <w:tcPr>
            <w:tcW w:w="1802" w:type="dxa"/>
          </w:tcPr>
          <w:p w14:paraId="63139B7B">
            <w:pPr>
              <w:spacing w:line="360" w:lineRule="auto"/>
              <w:ind w:right="-4" w:rightChars="-2"/>
              <w:rPr>
                <w:rFonts w:ascii="宋体" w:hAnsi="宋体"/>
                <w:color w:val="auto"/>
                <w:sz w:val="24"/>
              </w:rPr>
            </w:pPr>
          </w:p>
        </w:tc>
      </w:tr>
    </w:tbl>
    <w:p w14:paraId="0BB794E7">
      <w:pPr>
        <w:adjustRightInd w:val="0"/>
        <w:spacing w:line="440" w:lineRule="exact"/>
        <w:textAlignment w:val="baseline"/>
        <w:rPr>
          <w:rFonts w:ascii="宋体" w:hAnsi="宋体"/>
          <w:color w:val="auto"/>
          <w:szCs w:val="21"/>
        </w:rPr>
      </w:pPr>
    </w:p>
    <w:p w14:paraId="583DBE89">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F9BAA7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66D2A40">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2C1FED3">
      <w:pPr>
        <w:adjustRightInd w:val="0"/>
        <w:spacing w:line="440" w:lineRule="exact"/>
        <w:textAlignment w:val="baseline"/>
        <w:rPr>
          <w:rFonts w:ascii="宋体" w:hAnsi="宋体"/>
          <w:color w:val="auto"/>
          <w:szCs w:val="21"/>
        </w:rPr>
      </w:pPr>
    </w:p>
    <w:p w14:paraId="0D2FA93C">
      <w:pPr>
        <w:adjustRightInd w:val="0"/>
        <w:spacing w:line="440" w:lineRule="exact"/>
        <w:textAlignment w:val="baseline"/>
        <w:rPr>
          <w:rFonts w:ascii="宋体" w:hAnsi="宋体"/>
          <w:color w:val="auto"/>
          <w:szCs w:val="21"/>
        </w:rPr>
      </w:pPr>
    </w:p>
    <w:p w14:paraId="7A4177A1">
      <w:pPr>
        <w:adjustRightInd w:val="0"/>
        <w:spacing w:line="440" w:lineRule="exact"/>
        <w:textAlignment w:val="baseline"/>
        <w:rPr>
          <w:rFonts w:ascii="宋体" w:hAnsi="宋体"/>
          <w:color w:val="auto"/>
          <w:szCs w:val="21"/>
        </w:rPr>
      </w:pPr>
    </w:p>
    <w:p w14:paraId="42E25E9E">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3C5C3FC1">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CA8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A690D15">
            <w:pPr>
              <w:spacing w:line="400" w:lineRule="exact"/>
              <w:rPr>
                <w:rFonts w:hAnsi="宋体"/>
                <w:color w:val="auto"/>
                <w:kern w:val="0"/>
                <w:sz w:val="24"/>
              </w:rPr>
            </w:pPr>
            <w:r>
              <w:rPr>
                <w:rFonts w:hint="eastAsia" w:hAnsi="宋体"/>
                <w:color w:val="auto"/>
                <w:kern w:val="0"/>
                <w:sz w:val="24"/>
              </w:rPr>
              <w:t>序号</w:t>
            </w:r>
          </w:p>
        </w:tc>
        <w:tc>
          <w:tcPr>
            <w:tcW w:w="1516" w:type="dxa"/>
          </w:tcPr>
          <w:p w14:paraId="49351E0B">
            <w:pPr>
              <w:spacing w:line="400" w:lineRule="exact"/>
              <w:jc w:val="center"/>
              <w:rPr>
                <w:rFonts w:hAnsi="宋体"/>
                <w:color w:val="auto"/>
                <w:kern w:val="0"/>
                <w:sz w:val="24"/>
              </w:rPr>
            </w:pPr>
            <w:r>
              <w:rPr>
                <w:rFonts w:hint="eastAsia" w:hAnsi="宋体"/>
                <w:color w:val="auto"/>
                <w:kern w:val="0"/>
                <w:sz w:val="24"/>
              </w:rPr>
              <w:t>采购文件</w:t>
            </w:r>
          </w:p>
          <w:p w14:paraId="4AE676C7">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43BB3077">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3BD787D1">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62D474E2">
            <w:pPr>
              <w:spacing w:line="400" w:lineRule="exact"/>
              <w:jc w:val="center"/>
              <w:rPr>
                <w:rFonts w:hAnsi="宋体"/>
                <w:color w:val="auto"/>
                <w:kern w:val="0"/>
                <w:sz w:val="24"/>
              </w:rPr>
            </w:pPr>
            <w:r>
              <w:rPr>
                <w:rFonts w:hint="eastAsia" w:hAnsi="宋体"/>
                <w:color w:val="auto"/>
                <w:kern w:val="0"/>
                <w:sz w:val="24"/>
              </w:rPr>
              <w:t>响应/偏离</w:t>
            </w:r>
          </w:p>
        </w:tc>
      </w:tr>
      <w:tr w14:paraId="7274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4EE7FF7">
            <w:pPr>
              <w:spacing w:line="400" w:lineRule="exact"/>
              <w:jc w:val="center"/>
              <w:rPr>
                <w:rFonts w:hAnsi="宋体"/>
                <w:color w:val="auto"/>
                <w:sz w:val="32"/>
              </w:rPr>
            </w:pPr>
          </w:p>
        </w:tc>
        <w:tc>
          <w:tcPr>
            <w:tcW w:w="1516" w:type="dxa"/>
          </w:tcPr>
          <w:p w14:paraId="685C541D">
            <w:pPr>
              <w:spacing w:line="400" w:lineRule="exact"/>
              <w:jc w:val="center"/>
              <w:rPr>
                <w:rFonts w:hAnsi="宋体"/>
                <w:color w:val="auto"/>
                <w:sz w:val="32"/>
              </w:rPr>
            </w:pPr>
          </w:p>
        </w:tc>
        <w:tc>
          <w:tcPr>
            <w:tcW w:w="1516" w:type="dxa"/>
          </w:tcPr>
          <w:p w14:paraId="1D9F34B9">
            <w:pPr>
              <w:spacing w:line="400" w:lineRule="exact"/>
              <w:jc w:val="center"/>
              <w:rPr>
                <w:rFonts w:hAnsi="宋体"/>
                <w:color w:val="auto"/>
                <w:sz w:val="32"/>
              </w:rPr>
            </w:pPr>
          </w:p>
        </w:tc>
        <w:tc>
          <w:tcPr>
            <w:tcW w:w="3210" w:type="dxa"/>
          </w:tcPr>
          <w:p w14:paraId="35E8F70A">
            <w:pPr>
              <w:spacing w:line="400" w:lineRule="exact"/>
              <w:ind w:left="435" w:hanging="433" w:hangingChars="132"/>
              <w:jc w:val="center"/>
              <w:rPr>
                <w:rFonts w:hAnsi="宋体"/>
                <w:color w:val="auto"/>
                <w:sz w:val="32"/>
              </w:rPr>
            </w:pPr>
          </w:p>
        </w:tc>
        <w:tc>
          <w:tcPr>
            <w:tcW w:w="1642" w:type="dxa"/>
          </w:tcPr>
          <w:p w14:paraId="5C1B90FA">
            <w:pPr>
              <w:spacing w:line="400" w:lineRule="exact"/>
              <w:ind w:left="435" w:hanging="433" w:hangingChars="132"/>
              <w:jc w:val="center"/>
              <w:rPr>
                <w:rFonts w:hAnsi="宋体"/>
                <w:color w:val="auto"/>
                <w:sz w:val="32"/>
              </w:rPr>
            </w:pPr>
          </w:p>
        </w:tc>
      </w:tr>
      <w:tr w14:paraId="106F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AAA0FDA">
            <w:pPr>
              <w:spacing w:line="400" w:lineRule="exact"/>
              <w:jc w:val="center"/>
              <w:rPr>
                <w:rFonts w:hAnsi="宋体"/>
                <w:color w:val="auto"/>
                <w:sz w:val="32"/>
              </w:rPr>
            </w:pPr>
          </w:p>
        </w:tc>
        <w:tc>
          <w:tcPr>
            <w:tcW w:w="1516" w:type="dxa"/>
          </w:tcPr>
          <w:p w14:paraId="0D98FA95">
            <w:pPr>
              <w:spacing w:line="400" w:lineRule="exact"/>
              <w:jc w:val="center"/>
              <w:rPr>
                <w:rFonts w:hAnsi="宋体"/>
                <w:color w:val="auto"/>
                <w:sz w:val="32"/>
              </w:rPr>
            </w:pPr>
          </w:p>
        </w:tc>
        <w:tc>
          <w:tcPr>
            <w:tcW w:w="1516" w:type="dxa"/>
          </w:tcPr>
          <w:p w14:paraId="239DBE1A">
            <w:pPr>
              <w:spacing w:line="400" w:lineRule="exact"/>
              <w:jc w:val="center"/>
              <w:rPr>
                <w:rFonts w:hAnsi="宋体"/>
                <w:color w:val="auto"/>
                <w:sz w:val="32"/>
              </w:rPr>
            </w:pPr>
          </w:p>
        </w:tc>
        <w:tc>
          <w:tcPr>
            <w:tcW w:w="3210" w:type="dxa"/>
          </w:tcPr>
          <w:p w14:paraId="7DA87A27">
            <w:pPr>
              <w:spacing w:line="400" w:lineRule="exact"/>
              <w:jc w:val="center"/>
              <w:rPr>
                <w:rFonts w:hAnsi="宋体"/>
                <w:color w:val="auto"/>
                <w:sz w:val="32"/>
              </w:rPr>
            </w:pPr>
          </w:p>
        </w:tc>
        <w:tc>
          <w:tcPr>
            <w:tcW w:w="1642" w:type="dxa"/>
          </w:tcPr>
          <w:p w14:paraId="19759C1E">
            <w:pPr>
              <w:spacing w:line="400" w:lineRule="exact"/>
              <w:jc w:val="center"/>
              <w:rPr>
                <w:rFonts w:hAnsi="宋体"/>
                <w:color w:val="auto"/>
                <w:sz w:val="32"/>
              </w:rPr>
            </w:pPr>
          </w:p>
        </w:tc>
      </w:tr>
      <w:tr w14:paraId="7794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2B1E0E6">
            <w:pPr>
              <w:spacing w:line="400" w:lineRule="exact"/>
              <w:jc w:val="center"/>
              <w:rPr>
                <w:rFonts w:hAnsi="宋体"/>
                <w:color w:val="auto"/>
                <w:sz w:val="32"/>
              </w:rPr>
            </w:pPr>
          </w:p>
        </w:tc>
        <w:tc>
          <w:tcPr>
            <w:tcW w:w="1516" w:type="dxa"/>
          </w:tcPr>
          <w:p w14:paraId="4503DFDF">
            <w:pPr>
              <w:spacing w:line="400" w:lineRule="exact"/>
              <w:jc w:val="center"/>
              <w:rPr>
                <w:rFonts w:hAnsi="宋体"/>
                <w:color w:val="auto"/>
                <w:sz w:val="32"/>
              </w:rPr>
            </w:pPr>
          </w:p>
        </w:tc>
        <w:tc>
          <w:tcPr>
            <w:tcW w:w="1516" w:type="dxa"/>
          </w:tcPr>
          <w:p w14:paraId="6A4D05A0">
            <w:pPr>
              <w:spacing w:line="400" w:lineRule="exact"/>
              <w:jc w:val="center"/>
              <w:rPr>
                <w:rFonts w:hAnsi="宋体"/>
                <w:color w:val="auto"/>
                <w:sz w:val="32"/>
              </w:rPr>
            </w:pPr>
          </w:p>
        </w:tc>
        <w:tc>
          <w:tcPr>
            <w:tcW w:w="3210" w:type="dxa"/>
          </w:tcPr>
          <w:p w14:paraId="41074F19">
            <w:pPr>
              <w:spacing w:line="400" w:lineRule="exact"/>
              <w:jc w:val="center"/>
              <w:rPr>
                <w:rFonts w:hAnsi="宋体"/>
                <w:color w:val="auto"/>
                <w:sz w:val="32"/>
              </w:rPr>
            </w:pPr>
          </w:p>
        </w:tc>
        <w:tc>
          <w:tcPr>
            <w:tcW w:w="1642" w:type="dxa"/>
          </w:tcPr>
          <w:p w14:paraId="5A575D6C">
            <w:pPr>
              <w:spacing w:line="400" w:lineRule="exact"/>
              <w:jc w:val="center"/>
              <w:rPr>
                <w:rFonts w:hAnsi="宋体"/>
                <w:color w:val="auto"/>
                <w:sz w:val="32"/>
              </w:rPr>
            </w:pPr>
          </w:p>
        </w:tc>
      </w:tr>
      <w:tr w14:paraId="365E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981A7D">
            <w:pPr>
              <w:spacing w:line="400" w:lineRule="exact"/>
              <w:jc w:val="center"/>
              <w:rPr>
                <w:rFonts w:hAnsi="宋体"/>
                <w:color w:val="auto"/>
                <w:sz w:val="32"/>
              </w:rPr>
            </w:pPr>
          </w:p>
        </w:tc>
        <w:tc>
          <w:tcPr>
            <w:tcW w:w="1516" w:type="dxa"/>
          </w:tcPr>
          <w:p w14:paraId="7A1A526A">
            <w:pPr>
              <w:spacing w:line="400" w:lineRule="exact"/>
              <w:jc w:val="center"/>
              <w:rPr>
                <w:rFonts w:hAnsi="宋体"/>
                <w:color w:val="auto"/>
                <w:sz w:val="32"/>
              </w:rPr>
            </w:pPr>
          </w:p>
        </w:tc>
        <w:tc>
          <w:tcPr>
            <w:tcW w:w="1516" w:type="dxa"/>
          </w:tcPr>
          <w:p w14:paraId="47DEEF14">
            <w:pPr>
              <w:spacing w:line="400" w:lineRule="exact"/>
              <w:jc w:val="center"/>
              <w:rPr>
                <w:rFonts w:hAnsi="宋体"/>
                <w:color w:val="auto"/>
                <w:sz w:val="32"/>
              </w:rPr>
            </w:pPr>
          </w:p>
        </w:tc>
        <w:tc>
          <w:tcPr>
            <w:tcW w:w="3210" w:type="dxa"/>
          </w:tcPr>
          <w:p w14:paraId="33049A70">
            <w:pPr>
              <w:spacing w:line="400" w:lineRule="exact"/>
              <w:jc w:val="center"/>
              <w:rPr>
                <w:rFonts w:hAnsi="宋体"/>
                <w:color w:val="auto"/>
                <w:sz w:val="32"/>
              </w:rPr>
            </w:pPr>
          </w:p>
        </w:tc>
        <w:tc>
          <w:tcPr>
            <w:tcW w:w="1642" w:type="dxa"/>
          </w:tcPr>
          <w:p w14:paraId="3150228A">
            <w:pPr>
              <w:spacing w:line="400" w:lineRule="exact"/>
              <w:jc w:val="center"/>
              <w:rPr>
                <w:rFonts w:hAnsi="宋体"/>
                <w:color w:val="auto"/>
                <w:sz w:val="32"/>
              </w:rPr>
            </w:pPr>
          </w:p>
        </w:tc>
      </w:tr>
    </w:tbl>
    <w:p w14:paraId="172CDFCE">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45ACF3F5">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6A32CA43">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0186E7CA">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218D7B99">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4C291F26">
      <w:pPr>
        <w:spacing w:line="580" w:lineRule="exact"/>
        <w:jc w:val="left"/>
        <w:rPr>
          <w:rFonts w:ascii="宋体" w:hAnsi="宋体" w:cs="Arial"/>
          <w:color w:val="auto"/>
          <w:sz w:val="24"/>
        </w:rPr>
      </w:pPr>
      <w:r>
        <w:rPr>
          <w:rFonts w:hint="eastAsia" w:ascii="宋体" w:hAnsi="宋体" w:cs="Arial"/>
          <w:color w:val="auto"/>
          <w:sz w:val="24"/>
        </w:rPr>
        <w:t>日期：年月日</w:t>
      </w:r>
    </w:p>
    <w:p w14:paraId="41BCB6A8">
      <w:pPr>
        <w:pStyle w:val="12"/>
        <w:rPr>
          <w:color w:val="auto"/>
        </w:rPr>
      </w:pPr>
    </w:p>
    <w:p w14:paraId="07C2D3C0">
      <w:pPr>
        <w:pStyle w:val="12"/>
        <w:rPr>
          <w:color w:val="auto"/>
        </w:rPr>
      </w:pPr>
    </w:p>
    <w:p w14:paraId="2CFF94BB">
      <w:pPr>
        <w:pStyle w:val="12"/>
        <w:rPr>
          <w:color w:val="auto"/>
        </w:rPr>
      </w:pPr>
    </w:p>
    <w:p w14:paraId="2678761F">
      <w:pPr>
        <w:widowControl/>
        <w:jc w:val="left"/>
        <w:rPr>
          <w:rFonts w:ascii="宋体" w:hAnsi="宋体"/>
          <w:b/>
          <w:bCs/>
          <w:color w:val="auto"/>
          <w:sz w:val="28"/>
          <w:szCs w:val="28"/>
        </w:rPr>
      </w:pPr>
      <w:r>
        <w:rPr>
          <w:rFonts w:ascii="宋体" w:hAnsi="宋体"/>
          <w:color w:val="auto"/>
          <w:sz w:val="28"/>
          <w:szCs w:val="28"/>
        </w:rPr>
        <w:br w:type="page"/>
      </w:r>
    </w:p>
    <w:p w14:paraId="0C4F790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29572A3A">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9FA7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BF70095">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3B52CD69">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6F5A4EF5">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6EF6FA9F">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3C408007">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12B5A6A7">
            <w:pPr>
              <w:spacing w:line="400" w:lineRule="exact"/>
              <w:jc w:val="center"/>
              <w:rPr>
                <w:rFonts w:ascii="宋体"/>
                <w:color w:val="auto"/>
                <w:sz w:val="24"/>
              </w:rPr>
            </w:pPr>
            <w:r>
              <w:rPr>
                <w:rFonts w:hint="eastAsia" w:ascii="宋体" w:hAnsi="宋体" w:cs="Arial"/>
                <w:b/>
                <w:color w:val="auto"/>
              </w:rPr>
              <w:t>备注</w:t>
            </w:r>
          </w:p>
        </w:tc>
      </w:tr>
      <w:tr w14:paraId="43516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EA1C931">
            <w:pPr>
              <w:widowControl/>
              <w:spacing w:line="360" w:lineRule="atLeast"/>
              <w:ind w:firstLine="487" w:firstLineChars="196"/>
              <w:jc w:val="left"/>
              <w:outlineLvl w:val="1"/>
              <w:rPr>
                <w:rFonts w:ascii="宋体"/>
                <w:color w:val="auto"/>
                <w:sz w:val="24"/>
              </w:rPr>
            </w:pPr>
          </w:p>
        </w:tc>
        <w:tc>
          <w:tcPr>
            <w:tcW w:w="1856" w:type="dxa"/>
            <w:vAlign w:val="center"/>
          </w:tcPr>
          <w:p w14:paraId="60BD66F4">
            <w:pPr>
              <w:widowControl/>
              <w:spacing w:line="360" w:lineRule="atLeast"/>
              <w:ind w:firstLine="487" w:firstLineChars="196"/>
              <w:jc w:val="left"/>
              <w:outlineLvl w:val="1"/>
              <w:rPr>
                <w:rFonts w:ascii="宋体"/>
                <w:color w:val="auto"/>
                <w:sz w:val="24"/>
              </w:rPr>
            </w:pPr>
          </w:p>
        </w:tc>
        <w:tc>
          <w:tcPr>
            <w:tcW w:w="1600" w:type="dxa"/>
            <w:vAlign w:val="center"/>
          </w:tcPr>
          <w:p w14:paraId="201D23FC">
            <w:pPr>
              <w:widowControl/>
              <w:spacing w:line="360" w:lineRule="atLeast"/>
              <w:ind w:firstLine="487" w:firstLineChars="196"/>
              <w:jc w:val="left"/>
              <w:outlineLvl w:val="1"/>
              <w:rPr>
                <w:rFonts w:ascii="宋体"/>
                <w:color w:val="auto"/>
                <w:sz w:val="24"/>
              </w:rPr>
            </w:pPr>
          </w:p>
        </w:tc>
        <w:tc>
          <w:tcPr>
            <w:tcW w:w="2072" w:type="dxa"/>
            <w:vAlign w:val="center"/>
          </w:tcPr>
          <w:p w14:paraId="38A82C6B">
            <w:pPr>
              <w:widowControl/>
              <w:spacing w:line="360" w:lineRule="atLeast"/>
              <w:ind w:firstLine="487" w:firstLineChars="196"/>
              <w:jc w:val="left"/>
              <w:outlineLvl w:val="1"/>
              <w:rPr>
                <w:rFonts w:ascii="宋体"/>
                <w:color w:val="auto"/>
                <w:sz w:val="24"/>
              </w:rPr>
            </w:pPr>
          </w:p>
        </w:tc>
        <w:tc>
          <w:tcPr>
            <w:tcW w:w="2835" w:type="dxa"/>
            <w:vAlign w:val="center"/>
          </w:tcPr>
          <w:p w14:paraId="69638993">
            <w:pPr>
              <w:widowControl/>
              <w:spacing w:line="360" w:lineRule="atLeast"/>
              <w:ind w:firstLine="487" w:firstLineChars="196"/>
              <w:jc w:val="left"/>
              <w:outlineLvl w:val="1"/>
              <w:rPr>
                <w:rFonts w:ascii="宋体"/>
                <w:color w:val="auto"/>
                <w:sz w:val="24"/>
              </w:rPr>
            </w:pPr>
          </w:p>
        </w:tc>
        <w:tc>
          <w:tcPr>
            <w:tcW w:w="643" w:type="dxa"/>
            <w:vAlign w:val="center"/>
          </w:tcPr>
          <w:p w14:paraId="7D89EE29">
            <w:pPr>
              <w:widowControl/>
              <w:spacing w:line="360" w:lineRule="atLeast"/>
              <w:ind w:firstLine="487" w:firstLineChars="196"/>
              <w:jc w:val="left"/>
              <w:outlineLvl w:val="1"/>
              <w:rPr>
                <w:rFonts w:ascii="宋体"/>
                <w:color w:val="auto"/>
                <w:sz w:val="24"/>
              </w:rPr>
            </w:pPr>
          </w:p>
        </w:tc>
      </w:tr>
      <w:tr w14:paraId="0BD16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980FD55">
            <w:pPr>
              <w:widowControl/>
              <w:spacing w:line="360" w:lineRule="atLeast"/>
              <w:ind w:firstLine="487" w:firstLineChars="196"/>
              <w:jc w:val="left"/>
              <w:outlineLvl w:val="1"/>
              <w:rPr>
                <w:rFonts w:ascii="宋体"/>
                <w:color w:val="auto"/>
                <w:sz w:val="24"/>
              </w:rPr>
            </w:pPr>
          </w:p>
        </w:tc>
        <w:tc>
          <w:tcPr>
            <w:tcW w:w="1856" w:type="dxa"/>
            <w:vAlign w:val="center"/>
          </w:tcPr>
          <w:p w14:paraId="668635CD">
            <w:pPr>
              <w:widowControl/>
              <w:spacing w:line="360" w:lineRule="atLeast"/>
              <w:ind w:firstLine="487" w:firstLineChars="196"/>
              <w:jc w:val="left"/>
              <w:outlineLvl w:val="1"/>
              <w:rPr>
                <w:rFonts w:ascii="宋体"/>
                <w:color w:val="auto"/>
                <w:sz w:val="24"/>
              </w:rPr>
            </w:pPr>
          </w:p>
        </w:tc>
        <w:tc>
          <w:tcPr>
            <w:tcW w:w="1600" w:type="dxa"/>
            <w:vAlign w:val="center"/>
          </w:tcPr>
          <w:p w14:paraId="4D226CB9">
            <w:pPr>
              <w:widowControl/>
              <w:spacing w:line="360" w:lineRule="atLeast"/>
              <w:ind w:firstLine="487" w:firstLineChars="196"/>
              <w:jc w:val="left"/>
              <w:outlineLvl w:val="1"/>
              <w:rPr>
                <w:rFonts w:ascii="宋体"/>
                <w:color w:val="auto"/>
                <w:sz w:val="24"/>
              </w:rPr>
            </w:pPr>
          </w:p>
        </w:tc>
        <w:tc>
          <w:tcPr>
            <w:tcW w:w="2072" w:type="dxa"/>
            <w:vAlign w:val="center"/>
          </w:tcPr>
          <w:p w14:paraId="502A797B">
            <w:pPr>
              <w:widowControl/>
              <w:spacing w:line="360" w:lineRule="atLeast"/>
              <w:ind w:firstLine="487" w:firstLineChars="196"/>
              <w:jc w:val="left"/>
              <w:outlineLvl w:val="1"/>
              <w:rPr>
                <w:rFonts w:ascii="宋体"/>
                <w:color w:val="auto"/>
                <w:sz w:val="24"/>
              </w:rPr>
            </w:pPr>
          </w:p>
        </w:tc>
        <w:tc>
          <w:tcPr>
            <w:tcW w:w="2835" w:type="dxa"/>
            <w:vAlign w:val="center"/>
          </w:tcPr>
          <w:p w14:paraId="058A4A79">
            <w:pPr>
              <w:widowControl/>
              <w:spacing w:line="360" w:lineRule="atLeast"/>
              <w:ind w:firstLine="487" w:firstLineChars="196"/>
              <w:jc w:val="left"/>
              <w:outlineLvl w:val="1"/>
              <w:rPr>
                <w:rFonts w:ascii="宋体"/>
                <w:color w:val="auto"/>
                <w:sz w:val="24"/>
              </w:rPr>
            </w:pPr>
          </w:p>
        </w:tc>
        <w:tc>
          <w:tcPr>
            <w:tcW w:w="643" w:type="dxa"/>
            <w:vAlign w:val="center"/>
          </w:tcPr>
          <w:p w14:paraId="50B725DE">
            <w:pPr>
              <w:widowControl/>
              <w:spacing w:line="360" w:lineRule="atLeast"/>
              <w:ind w:firstLine="487" w:firstLineChars="196"/>
              <w:jc w:val="left"/>
              <w:outlineLvl w:val="1"/>
              <w:rPr>
                <w:rFonts w:ascii="宋体"/>
                <w:color w:val="auto"/>
                <w:sz w:val="24"/>
              </w:rPr>
            </w:pPr>
          </w:p>
        </w:tc>
      </w:tr>
      <w:tr w14:paraId="39335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1E9645">
            <w:pPr>
              <w:widowControl/>
              <w:spacing w:line="360" w:lineRule="atLeast"/>
              <w:ind w:firstLine="487" w:firstLineChars="196"/>
              <w:jc w:val="left"/>
              <w:outlineLvl w:val="1"/>
              <w:rPr>
                <w:rFonts w:ascii="宋体"/>
                <w:color w:val="auto"/>
                <w:sz w:val="24"/>
              </w:rPr>
            </w:pPr>
          </w:p>
        </w:tc>
        <w:tc>
          <w:tcPr>
            <w:tcW w:w="1856" w:type="dxa"/>
            <w:vAlign w:val="center"/>
          </w:tcPr>
          <w:p w14:paraId="28D279A7">
            <w:pPr>
              <w:widowControl/>
              <w:spacing w:line="360" w:lineRule="atLeast"/>
              <w:ind w:firstLine="487" w:firstLineChars="196"/>
              <w:jc w:val="left"/>
              <w:outlineLvl w:val="1"/>
              <w:rPr>
                <w:rFonts w:ascii="宋体"/>
                <w:color w:val="auto"/>
                <w:sz w:val="24"/>
              </w:rPr>
            </w:pPr>
          </w:p>
        </w:tc>
        <w:tc>
          <w:tcPr>
            <w:tcW w:w="1600" w:type="dxa"/>
            <w:vAlign w:val="center"/>
          </w:tcPr>
          <w:p w14:paraId="28F09801">
            <w:pPr>
              <w:widowControl/>
              <w:spacing w:line="360" w:lineRule="atLeast"/>
              <w:ind w:firstLine="487" w:firstLineChars="196"/>
              <w:jc w:val="left"/>
              <w:outlineLvl w:val="1"/>
              <w:rPr>
                <w:rFonts w:ascii="宋体"/>
                <w:color w:val="auto"/>
                <w:sz w:val="24"/>
              </w:rPr>
            </w:pPr>
          </w:p>
        </w:tc>
        <w:tc>
          <w:tcPr>
            <w:tcW w:w="2072" w:type="dxa"/>
            <w:vAlign w:val="center"/>
          </w:tcPr>
          <w:p w14:paraId="2B40D7BB">
            <w:pPr>
              <w:widowControl/>
              <w:spacing w:line="360" w:lineRule="atLeast"/>
              <w:ind w:firstLine="487" w:firstLineChars="196"/>
              <w:jc w:val="left"/>
              <w:outlineLvl w:val="1"/>
              <w:rPr>
                <w:rFonts w:ascii="宋体"/>
                <w:color w:val="auto"/>
                <w:sz w:val="24"/>
              </w:rPr>
            </w:pPr>
          </w:p>
        </w:tc>
        <w:tc>
          <w:tcPr>
            <w:tcW w:w="2835" w:type="dxa"/>
            <w:vAlign w:val="center"/>
          </w:tcPr>
          <w:p w14:paraId="5DE0010C">
            <w:pPr>
              <w:widowControl/>
              <w:spacing w:line="360" w:lineRule="atLeast"/>
              <w:ind w:firstLine="487" w:firstLineChars="196"/>
              <w:jc w:val="left"/>
              <w:outlineLvl w:val="1"/>
              <w:rPr>
                <w:rFonts w:ascii="宋体"/>
                <w:color w:val="auto"/>
                <w:sz w:val="24"/>
              </w:rPr>
            </w:pPr>
          </w:p>
        </w:tc>
        <w:tc>
          <w:tcPr>
            <w:tcW w:w="643" w:type="dxa"/>
            <w:vAlign w:val="center"/>
          </w:tcPr>
          <w:p w14:paraId="4312DC01">
            <w:pPr>
              <w:widowControl/>
              <w:spacing w:line="360" w:lineRule="atLeast"/>
              <w:ind w:firstLine="487" w:firstLineChars="196"/>
              <w:jc w:val="left"/>
              <w:outlineLvl w:val="1"/>
              <w:rPr>
                <w:rFonts w:ascii="宋体"/>
                <w:color w:val="auto"/>
                <w:sz w:val="24"/>
              </w:rPr>
            </w:pPr>
          </w:p>
        </w:tc>
      </w:tr>
      <w:tr w14:paraId="0F5FD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25112D">
            <w:pPr>
              <w:widowControl/>
              <w:spacing w:line="360" w:lineRule="atLeast"/>
              <w:ind w:firstLine="487" w:firstLineChars="196"/>
              <w:jc w:val="left"/>
              <w:outlineLvl w:val="1"/>
              <w:rPr>
                <w:rFonts w:ascii="宋体"/>
                <w:color w:val="auto"/>
                <w:sz w:val="24"/>
              </w:rPr>
            </w:pPr>
          </w:p>
        </w:tc>
        <w:tc>
          <w:tcPr>
            <w:tcW w:w="1856" w:type="dxa"/>
            <w:vAlign w:val="center"/>
          </w:tcPr>
          <w:p w14:paraId="5E680BCC">
            <w:pPr>
              <w:widowControl/>
              <w:spacing w:line="360" w:lineRule="atLeast"/>
              <w:ind w:firstLine="487" w:firstLineChars="196"/>
              <w:jc w:val="left"/>
              <w:outlineLvl w:val="1"/>
              <w:rPr>
                <w:rFonts w:ascii="宋体"/>
                <w:color w:val="auto"/>
                <w:sz w:val="24"/>
              </w:rPr>
            </w:pPr>
          </w:p>
        </w:tc>
        <w:tc>
          <w:tcPr>
            <w:tcW w:w="1600" w:type="dxa"/>
            <w:vAlign w:val="center"/>
          </w:tcPr>
          <w:p w14:paraId="5E655EB8">
            <w:pPr>
              <w:widowControl/>
              <w:spacing w:line="360" w:lineRule="atLeast"/>
              <w:ind w:firstLine="487" w:firstLineChars="196"/>
              <w:jc w:val="left"/>
              <w:outlineLvl w:val="1"/>
              <w:rPr>
                <w:rFonts w:ascii="宋体"/>
                <w:color w:val="auto"/>
                <w:sz w:val="24"/>
              </w:rPr>
            </w:pPr>
          </w:p>
        </w:tc>
        <w:tc>
          <w:tcPr>
            <w:tcW w:w="2072" w:type="dxa"/>
            <w:vAlign w:val="center"/>
          </w:tcPr>
          <w:p w14:paraId="60BBDFE1">
            <w:pPr>
              <w:widowControl/>
              <w:spacing w:line="360" w:lineRule="atLeast"/>
              <w:ind w:firstLine="487" w:firstLineChars="196"/>
              <w:jc w:val="left"/>
              <w:outlineLvl w:val="1"/>
              <w:rPr>
                <w:rFonts w:ascii="宋体"/>
                <w:color w:val="auto"/>
                <w:sz w:val="24"/>
              </w:rPr>
            </w:pPr>
          </w:p>
        </w:tc>
        <w:tc>
          <w:tcPr>
            <w:tcW w:w="2835" w:type="dxa"/>
            <w:vAlign w:val="center"/>
          </w:tcPr>
          <w:p w14:paraId="7A08C522">
            <w:pPr>
              <w:widowControl/>
              <w:spacing w:line="360" w:lineRule="atLeast"/>
              <w:ind w:firstLine="487" w:firstLineChars="196"/>
              <w:jc w:val="left"/>
              <w:outlineLvl w:val="1"/>
              <w:rPr>
                <w:rFonts w:ascii="宋体"/>
                <w:color w:val="auto"/>
                <w:sz w:val="24"/>
              </w:rPr>
            </w:pPr>
          </w:p>
        </w:tc>
        <w:tc>
          <w:tcPr>
            <w:tcW w:w="643" w:type="dxa"/>
            <w:vAlign w:val="center"/>
          </w:tcPr>
          <w:p w14:paraId="4AEB3E0E">
            <w:pPr>
              <w:widowControl/>
              <w:spacing w:line="360" w:lineRule="atLeast"/>
              <w:ind w:firstLine="487" w:firstLineChars="196"/>
              <w:jc w:val="left"/>
              <w:outlineLvl w:val="1"/>
              <w:rPr>
                <w:rFonts w:ascii="宋体"/>
                <w:color w:val="auto"/>
                <w:sz w:val="24"/>
              </w:rPr>
            </w:pPr>
          </w:p>
        </w:tc>
      </w:tr>
      <w:tr w14:paraId="7EE97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BA4A362">
            <w:pPr>
              <w:widowControl/>
              <w:spacing w:line="360" w:lineRule="atLeast"/>
              <w:ind w:firstLine="487" w:firstLineChars="196"/>
              <w:jc w:val="left"/>
              <w:outlineLvl w:val="1"/>
              <w:rPr>
                <w:rFonts w:ascii="宋体"/>
                <w:color w:val="auto"/>
                <w:sz w:val="24"/>
              </w:rPr>
            </w:pPr>
          </w:p>
        </w:tc>
        <w:tc>
          <w:tcPr>
            <w:tcW w:w="1856" w:type="dxa"/>
            <w:vAlign w:val="center"/>
          </w:tcPr>
          <w:p w14:paraId="48C11381">
            <w:pPr>
              <w:widowControl/>
              <w:spacing w:line="360" w:lineRule="atLeast"/>
              <w:ind w:firstLine="487" w:firstLineChars="196"/>
              <w:jc w:val="left"/>
              <w:outlineLvl w:val="1"/>
              <w:rPr>
                <w:rFonts w:ascii="宋体"/>
                <w:color w:val="auto"/>
                <w:sz w:val="24"/>
              </w:rPr>
            </w:pPr>
          </w:p>
        </w:tc>
        <w:tc>
          <w:tcPr>
            <w:tcW w:w="1600" w:type="dxa"/>
            <w:vAlign w:val="center"/>
          </w:tcPr>
          <w:p w14:paraId="56DDF11E">
            <w:pPr>
              <w:widowControl/>
              <w:spacing w:line="360" w:lineRule="atLeast"/>
              <w:ind w:firstLine="487" w:firstLineChars="196"/>
              <w:jc w:val="left"/>
              <w:outlineLvl w:val="1"/>
              <w:rPr>
                <w:rFonts w:ascii="宋体"/>
                <w:color w:val="auto"/>
                <w:sz w:val="24"/>
              </w:rPr>
            </w:pPr>
          </w:p>
        </w:tc>
        <w:tc>
          <w:tcPr>
            <w:tcW w:w="2072" w:type="dxa"/>
            <w:vAlign w:val="center"/>
          </w:tcPr>
          <w:p w14:paraId="26C803ED">
            <w:pPr>
              <w:widowControl/>
              <w:spacing w:line="360" w:lineRule="atLeast"/>
              <w:ind w:firstLine="487" w:firstLineChars="196"/>
              <w:jc w:val="left"/>
              <w:outlineLvl w:val="1"/>
              <w:rPr>
                <w:rFonts w:ascii="宋体"/>
                <w:color w:val="auto"/>
                <w:sz w:val="24"/>
              </w:rPr>
            </w:pPr>
          </w:p>
        </w:tc>
        <w:tc>
          <w:tcPr>
            <w:tcW w:w="2835" w:type="dxa"/>
            <w:vAlign w:val="center"/>
          </w:tcPr>
          <w:p w14:paraId="71F5630B">
            <w:pPr>
              <w:widowControl/>
              <w:spacing w:line="360" w:lineRule="atLeast"/>
              <w:ind w:firstLine="487" w:firstLineChars="196"/>
              <w:jc w:val="left"/>
              <w:outlineLvl w:val="1"/>
              <w:rPr>
                <w:rFonts w:ascii="宋体"/>
                <w:color w:val="auto"/>
                <w:sz w:val="24"/>
              </w:rPr>
            </w:pPr>
          </w:p>
        </w:tc>
        <w:tc>
          <w:tcPr>
            <w:tcW w:w="643" w:type="dxa"/>
            <w:vAlign w:val="center"/>
          </w:tcPr>
          <w:p w14:paraId="3C6BCF33">
            <w:pPr>
              <w:widowControl/>
              <w:spacing w:line="360" w:lineRule="atLeast"/>
              <w:ind w:firstLine="487" w:firstLineChars="196"/>
              <w:jc w:val="left"/>
              <w:outlineLvl w:val="1"/>
              <w:rPr>
                <w:rFonts w:ascii="宋体"/>
                <w:color w:val="auto"/>
                <w:sz w:val="24"/>
              </w:rPr>
            </w:pPr>
          </w:p>
        </w:tc>
      </w:tr>
      <w:tr w14:paraId="2F64A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01E5816">
            <w:pPr>
              <w:widowControl/>
              <w:spacing w:line="360" w:lineRule="atLeast"/>
              <w:ind w:firstLine="487" w:firstLineChars="196"/>
              <w:jc w:val="left"/>
              <w:outlineLvl w:val="1"/>
              <w:rPr>
                <w:rFonts w:ascii="宋体"/>
                <w:color w:val="auto"/>
                <w:sz w:val="24"/>
              </w:rPr>
            </w:pPr>
          </w:p>
        </w:tc>
        <w:tc>
          <w:tcPr>
            <w:tcW w:w="1856" w:type="dxa"/>
            <w:vAlign w:val="center"/>
          </w:tcPr>
          <w:p w14:paraId="46181850">
            <w:pPr>
              <w:widowControl/>
              <w:spacing w:line="360" w:lineRule="atLeast"/>
              <w:ind w:firstLine="487" w:firstLineChars="196"/>
              <w:jc w:val="left"/>
              <w:outlineLvl w:val="1"/>
              <w:rPr>
                <w:rFonts w:ascii="宋体"/>
                <w:color w:val="auto"/>
                <w:sz w:val="24"/>
              </w:rPr>
            </w:pPr>
          </w:p>
        </w:tc>
        <w:tc>
          <w:tcPr>
            <w:tcW w:w="1600" w:type="dxa"/>
            <w:vAlign w:val="center"/>
          </w:tcPr>
          <w:p w14:paraId="26AFD0EB">
            <w:pPr>
              <w:widowControl/>
              <w:spacing w:line="360" w:lineRule="atLeast"/>
              <w:ind w:firstLine="487" w:firstLineChars="196"/>
              <w:jc w:val="left"/>
              <w:outlineLvl w:val="1"/>
              <w:rPr>
                <w:rFonts w:ascii="宋体"/>
                <w:color w:val="auto"/>
                <w:sz w:val="24"/>
              </w:rPr>
            </w:pPr>
          </w:p>
        </w:tc>
        <w:tc>
          <w:tcPr>
            <w:tcW w:w="2072" w:type="dxa"/>
            <w:vAlign w:val="center"/>
          </w:tcPr>
          <w:p w14:paraId="7126122C">
            <w:pPr>
              <w:widowControl/>
              <w:spacing w:line="360" w:lineRule="atLeast"/>
              <w:ind w:firstLine="487" w:firstLineChars="196"/>
              <w:jc w:val="left"/>
              <w:outlineLvl w:val="1"/>
              <w:rPr>
                <w:rFonts w:ascii="宋体"/>
                <w:color w:val="auto"/>
                <w:sz w:val="24"/>
              </w:rPr>
            </w:pPr>
          </w:p>
        </w:tc>
        <w:tc>
          <w:tcPr>
            <w:tcW w:w="2835" w:type="dxa"/>
            <w:vAlign w:val="center"/>
          </w:tcPr>
          <w:p w14:paraId="1F6E58B3">
            <w:pPr>
              <w:widowControl/>
              <w:spacing w:line="360" w:lineRule="atLeast"/>
              <w:ind w:firstLine="487" w:firstLineChars="196"/>
              <w:jc w:val="left"/>
              <w:outlineLvl w:val="1"/>
              <w:rPr>
                <w:rFonts w:ascii="宋体"/>
                <w:color w:val="auto"/>
                <w:sz w:val="24"/>
              </w:rPr>
            </w:pPr>
          </w:p>
        </w:tc>
        <w:tc>
          <w:tcPr>
            <w:tcW w:w="643" w:type="dxa"/>
            <w:vAlign w:val="center"/>
          </w:tcPr>
          <w:p w14:paraId="3529CB29">
            <w:pPr>
              <w:widowControl/>
              <w:spacing w:line="360" w:lineRule="atLeast"/>
              <w:ind w:firstLine="487" w:firstLineChars="196"/>
              <w:jc w:val="left"/>
              <w:outlineLvl w:val="1"/>
              <w:rPr>
                <w:rFonts w:ascii="宋体"/>
                <w:color w:val="auto"/>
                <w:sz w:val="24"/>
              </w:rPr>
            </w:pPr>
          </w:p>
        </w:tc>
      </w:tr>
      <w:tr w14:paraId="0BE1A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A024C01">
            <w:pPr>
              <w:widowControl/>
              <w:spacing w:line="360" w:lineRule="atLeast"/>
              <w:ind w:firstLine="487" w:firstLineChars="196"/>
              <w:jc w:val="left"/>
              <w:outlineLvl w:val="1"/>
              <w:rPr>
                <w:rFonts w:ascii="宋体"/>
                <w:color w:val="auto"/>
                <w:sz w:val="24"/>
              </w:rPr>
            </w:pPr>
          </w:p>
        </w:tc>
        <w:tc>
          <w:tcPr>
            <w:tcW w:w="1856" w:type="dxa"/>
            <w:vAlign w:val="center"/>
          </w:tcPr>
          <w:p w14:paraId="2DD7A821">
            <w:pPr>
              <w:widowControl/>
              <w:spacing w:line="360" w:lineRule="atLeast"/>
              <w:ind w:firstLine="487" w:firstLineChars="196"/>
              <w:jc w:val="left"/>
              <w:outlineLvl w:val="1"/>
              <w:rPr>
                <w:rFonts w:ascii="宋体"/>
                <w:color w:val="auto"/>
                <w:sz w:val="24"/>
              </w:rPr>
            </w:pPr>
          </w:p>
        </w:tc>
        <w:tc>
          <w:tcPr>
            <w:tcW w:w="1600" w:type="dxa"/>
            <w:vAlign w:val="center"/>
          </w:tcPr>
          <w:p w14:paraId="683AADBE">
            <w:pPr>
              <w:widowControl/>
              <w:spacing w:line="360" w:lineRule="atLeast"/>
              <w:ind w:firstLine="487" w:firstLineChars="196"/>
              <w:jc w:val="left"/>
              <w:outlineLvl w:val="1"/>
              <w:rPr>
                <w:rFonts w:ascii="宋体"/>
                <w:color w:val="auto"/>
                <w:sz w:val="24"/>
              </w:rPr>
            </w:pPr>
          </w:p>
        </w:tc>
        <w:tc>
          <w:tcPr>
            <w:tcW w:w="2072" w:type="dxa"/>
            <w:vAlign w:val="center"/>
          </w:tcPr>
          <w:p w14:paraId="13744A0C">
            <w:pPr>
              <w:widowControl/>
              <w:spacing w:line="360" w:lineRule="atLeast"/>
              <w:ind w:firstLine="487" w:firstLineChars="196"/>
              <w:jc w:val="left"/>
              <w:outlineLvl w:val="1"/>
              <w:rPr>
                <w:rFonts w:ascii="宋体"/>
                <w:color w:val="auto"/>
                <w:sz w:val="24"/>
              </w:rPr>
            </w:pPr>
          </w:p>
        </w:tc>
        <w:tc>
          <w:tcPr>
            <w:tcW w:w="2835" w:type="dxa"/>
            <w:vAlign w:val="center"/>
          </w:tcPr>
          <w:p w14:paraId="68AA25FE">
            <w:pPr>
              <w:widowControl/>
              <w:spacing w:line="360" w:lineRule="atLeast"/>
              <w:ind w:firstLine="487" w:firstLineChars="196"/>
              <w:jc w:val="left"/>
              <w:outlineLvl w:val="1"/>
              <w:rPr>
                <w:rFonts w:ascii="宋体"/>
                <w:color w:val="auto"/>
                <w:sz w:val="24"/>
              </w:rPr>
            </w:pPr>
          </w:p>
        </w:tc>
        <w:tc>
          <w:tcPr>
            <w:tcW w:w="643" w:type="dxa"/>
            <w:vAlign w:val="center"/>
          </w:tcPr>
          <w:p w14:paraId="1EC8A174">
            <w:pPr>
              <w:widowControl/>
              <w:spacing w:line="360" w:lineRule="atLeast"/>
              <w:ind w:firstLine="487" w:firstLineChars="196"/>
              <w:jc w:val="left"/>
              <w:outlineLvl w:val="1"/>
              <w:rPr>
                <w:rFonts w:ascii="宋体"/>
                <w:color w:val="auto"/>
                <w:sz w:val="24"/>
              </w:rPr>
            </w:pPr>
          </w:p>
        </w:tc>
      </w:tr>
      <w:tr w14:paraId="3412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C9787E9">
            <w:pPr>
              <w:widowControl/>
              <w:spacing w:line="360" w:lineRule="atLeast"/>
              <w:ind w:firstLine="487" w:firstLineChars="196"/>
              <w:jc w:val="left"/>
              <w:outlineLvl w:val="1"/>
              <w:rPr>
                <w:rFonts w:ascii="宋体"/>
                <w:color w:val="auto"/>
                <w:sz w:val="24"/>
              </w:rPr>
            </w:pPr>
          </w:p>
        </w:tc>
        <w:tc>
          <w:tcPr>
            <w:tcW w:w="1856" w:type="dxa"/>
            <w:vAlign w:val="center"/>
          </w:tcPr>
          <w:p w14:paraId="5B4B9ED2">
            <w:pPr>
              <w:widowControl/>
              <w:spacing w:line="360" w:lineRule="atLeast"/>
              <w:ind w:firstLine="487" w:firstLineChars="196"/>
              <w:jc w:val="left"/>
              <w:outlineLvl w:val="1"/>
              <w:rPr>
                <w:rFonts w:ascii="宋体"/>
                <w:color w:val="auto"/>
                <w:sz w:val="24"/>
              </w:rPr>
            </w:pPr>
          </w:p>
        </w:tc>
        <w:tc>
          <w:tcPr>
            <w:tcW w:w="1600" w:type="dxa"/>
            <w:vAlign w:val="center"/>
          </w:tcPr>
          <w:p w14:paraId="6AACB5AB">
            <w:pPr>
              <w:widowControl/>
              <w:spacing w:line="360" w:lineRule="atLeast"/>
              <w:ind w:firstLine="487" w:firstLineChars="196"/>
              <w:jc w:val="left"/>
              <w:outlineLvl w:val="1"/>
              <w:rPr>
                <w:rFonts w:ascii="宋体"/>
                <w:color w:val="auto"/>
                <w:sz w:val="24"/>
              </w:rPr>
            </w:pPr>
          </w:p>
        </w:tc>
        <w:tc>
          <w:tcPr>
            <w:tcW w:w="2072" w:type="dxa"/>
            <w:vAlign w:val="center"/>
          </w:tcPr>
          <w:p w14:paraId="7D5298B9">
            <w:pPr>
              <w:widowControl/>
              <w:spacing w:line="360" w:lineRule="atLeast"/>
              <w:ind w:firstLine="487" w:firstLineChars="196"/>
              <w:jc w:val="left"/>
              <w:outlineLvl w:val="1"/>
              <w:rPr>
                <w:rFonts w:ascii="宋体"/>
                <w:color w:val="auto"/>
                <w:sz w:val="24"/>
              </w:rPr>
            </w:pPr>
          </w:p>
        </w:tc>
        <w:tc>
          <w:tcPr>
            <w:tcW w:w="2835" w:type="dxa"/>
            <w:vAlign w:val="center"/>
          </w:tcPr>
          <w:p w14:paraId="17FE4C84">
            <w:pPr>
              <w:widowControl/>
              <w:spacing w:line="360" w:lineRule="atLeast"/>
              <w:ind w:firstLine="487" w:firstLineChars="196"/>
              <w:jc w:val="left"/>
              <w:outlineLvl w:val="1"/>
              <w:rPr>
                <w:rFonts w:ascii="宋体"/>
                <w:color w:val="auto"/>
                <w:sz w:val="24"/>
              </w:rPr>
            </w:pPr>
          </w:p>
        </w:tc>
        <w:tc>
          <w:tcPr>
            <w:tcW w:w="643" w:type="dxa"/>
            <w:vAlign w:val="center"/>
          </w:tcPr>
          <w:p w14:paraId="1C9D1BA8">
            <w:pPr>
              <w:widowControl/>
              <w:spacing w:line="360" w:lineRule="atLeast"/>
              <w:ind w:firstLine="487" w:firstLineChars="196"/>
              <w:jc w:val="left"/>
              <w:outlineLvl w:val="1"/>
              <w:rPr>
                <w:rFonts w:ascii="宋体"/>
                <w:color w:val="auto"/>
                <w:sz w:val="24"/>
              </w:rPr>
            </w:pPr>
          </w:p>
        </w:tc>
      </w:tr>
      <w:tr w14:paraId="3F0CF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355DC07C">
            <w:pPr>
              <w:widowControl/>
              <w:spacing w:line="360" w:lineRule="atLeast"/>
              <w:ind w:firstLine="487" w:firstLineChars="196"/>
              <w:jc w:val="left"/>
              <w:outlineLvl w:val="1"/>
              <w:rPr>
                <w:rFonts w:ascii="宋体"/>
                <w:color w:val="auto"/>
                <w:sz w:val="24"/>
              </w:rPr>
            </w:pPr>
          </w:p>
        </w:tc>
        <w:tc>
          <w:tcPr>
            <w:tcW w:w="1856" w:type="dxa"/>
            <w:vAlign w:val="center"/>
          </w:tcPr>
          <w:p w14:paraId="464E4D39">
            <w:pPr>
              <w:widowControl/>
              <w:spacing w:line="360" w:lineRule="atLeast"/>
              <w:ind w:firstLine="487" w:firstLineChars="196"/>
              <w:jc w:val="left"/>
              <w:outlineLvl w:val="1"/>
              <w:rPr>
                <w:rFonts w:ascii="宋体"/>
                <w:color w:val="auto"/>
                <w:sz w:val="24"/>
              </w:rPr>
            </w:pPr>
          </w:p>
        </w:tc>
        <w:tc>
          <w:tcPr>
            <w:tcW w:w="1600" w:type="dxa"/>
            <w:vAlign w:val="center"/>
          </w:tcPr>
          <w:p w14:paraId="33507241">
            <w:pPr>
              <w:widowControl/>
              <w:spacing w:line="360" w:lineRule="atLeast"/>
              <w:ind w:firstLine="487" w:firstLineChars="196"/>
              <w:jc w:val="left"/>
              <w:outlineLvl w:val="1"/>
              <w:rPr>
                <w:rFonts w:ascii="宋体"/>
                <w:color w:val="auto"/>
                <w:sz w:val="24"/>
              </w:rPr>
            </w:pPr>
          </w:p>
        </w:tc>
        <w:tc>
          <w:tcPr>
            <w:tcW w:w="2072" w:type="dxa"/>
            <w:vAlign w:val="center"/>
          </w:tcPr>
          <w:p w14:paraId="57B2130D">
            <w:pPr>
              <w:widowControl/>
              <w:spacing w:line="360" w:lineRule="atLeast"/>
              <w:ind w:firstLine="487" w:firstLineChars="196"/>
              <w:jc w:val="left"/>
              <w:outlineLvl w:val="1"/>
              <w:rPr>
                <w:rFonts w:ascii="宋体"/>
                <w:color w:val="auto"/>
                <w:sz w:val="24"/>
              </w:rPr>
            </w:pPr>
          </w:p>
        </w:tc>
        <w:tc>
          <w:tcPr>
            <w:tcW w:w="2835" w:type="dxa"/>
            <w:vAlign w:val="center"/>
          </w:tcPr>
          <w:p w14:paraId="789AAD6D">
            <w:pPr>
              <w:widowControl/>
              <w:spacing w:line="360" w:lineRule="atLeast"/>
              <w:ind w:firstLine="487" w:firstLineChars="196"/>
              <w:jc w:val="left"/>
              <w:outlineLvl w:val="1"/>
              <w:rPr>
                <w:rFonts w:ascii="宋体"/>
                <w:color w:val="auto"/>
                <w:sz w:val="24"/>
              </w:rPr>
            </w:pPr>
          </w:p>
        </w:tc>
        <w:tc>
          <w:tcPr>
            <w:tcW w:w="643" w:type="dxa"/>
            <w:vAlign w:val="center"/>
          </w:tcPr>
          <w:p w14:paraId="7957DF44">
            <w:pPr>
              <w:widowControl/>
              <w:spacing w:line="360" w:lineRule="atLeast"/>
              <w:ind w:firstLine="487" w:firstLineChars="196"/>
              <w:jc w:val="left"/>
              <w:outlineLvl w:val="1"/>
              <w:rPr>
                <w:rFonts w:ascii="宋体"/>
                <w:color w:val="auto"/>
                <w:sz w:val="24"/>
              </w:rPr>
            </w:pPr>
          </w:p>
        </w:tc>
      </w:tr>
      <w:tr w14:paraId="26013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42F39EA">
            <w:pPr>
              <w:widowControl/>
              <w:spacing w:line="360" w:lineRule="atLeast"/>
              <w:ind w:firstLine="487" w:firstLineChars="196"/>
              <w:jc w:val="left"/>
              <w:outlineLvl w:val="1"/>
              <w:rPr>
                <w:rFonts w:ascii="宋体"/>
                <w:color w:val="auto"/>
                <w:sz w:val="24"/>
              </w:rPr>
            </w:pPr>
          </w:p>
        </w:tc>
        <w:tc>
          <w:tcPr>
            <w:tcW w:w="1856" w:type="dxa"/>
            <w:vAlign w:val="center"/>
          </w:tcPr>
          <w:p w14:paraId="5A0FFCDB">
            <w:pPr>
              <w:widowControl/>
              <w:spacing w:line="360" w:lineRule="atLeast"/>
              <w:ind w:firstLine="487" w:firstLineChars="196"/>
              <w:jc w:val="left"/>
              <w:outlineLvl w:val="1"/>
              <w:rPr>
                <w:rFonts w:ascii="宋体"/>
                <w:color w:val="auto"/>
                <w:sz w:val="24"/>
              </w:rPr>
            </w:pPr>
          </w:p>
        </w:tc>
        <w:tc>
          <w:tcPr>
            <w:tcW w:w="1600" w:type="dxa"/>
            <w:vAlign w:val="center"/>
          </w:tcPr>
          <w:p w14:paraId="73378768">
            <w:pPr>
              <w:widowControl/>
              <w:spacing w:line="360" w:lineRule="atLeast"/>
              <w:ind w:firstLine="487" w:firstLineChars="196"/>
              <w:jc w:val="left"/>
              <w:outlineLvl w:val="1"/>
              <w:rPr>
                <w:rFonts w:ascii="宋体"/>
                <w:color w:val="auto"/>
                <w:sz w:val="24"/>
              </w:rPr>
            </w:pPr>
          </w:p>
        </w:tc>
        <w:tc>
          <w:tcPr>
            <w:tcW w:w="2072" w:type="dxa"/>
            <w:vAlign w:val="center"/>
          </w:tcPr>
          <w:p w14:paraId="18E97E47">
            <w:pPr>
              <w:widowControl/>
              <w:spacing w:line="360" w:lineRule="atLeast"/>
              <w:ind w:firstLine="487" w:firstLineChars="196"/>
              <w:jc w:val="left"/>
              <w:outlineLvl w:val="1"/>
              <w:rPr>
                <w:rFonts w:ascii="宋体"/>
                <w:color w:val="auto"/>
                <w:sz w:val="24"/>
              </w:rPr>
            </w:pPr>
          </w:p>
        </w:tc>
        <w:tc>
          <w:tcPr>
            <w:tcW w:w="2835" w:type="dxa"/>
            <w:vAlign w:val="center"/>
          </w:tcPr>
          <w:p w14:paraId="628A897D">
            <w:pPr>
              <w:widowControl/>
              <w:spacing w:line="360" w:lineRule="atLeast"/>
              <w:ind w:firstLine="487" w:firstLineChars="196"/>
              <w:jc w:val="left"/>
              <w:outlineLvl w:val="1"/>
              <w:rPr>
                <w:rFonts w:ascii="宋体"/>
                <w:color w:val="auto"/>
                <w:sz w:val="24"/>
              </w:rPr>
            </w:pPr>
          </w:p>
        </w:tc>
        <w:tc>
          <w:tcPr>
            <w:tcW w:w="643" w:type="dxa"/>
            <w:vAlign w:val="center"/>
          </w:tcPr>
          <w:p w14:paraId="4AD05FD6">
            <w:pPr>
              <w:widowControl/>
              <w:spacing w:line="360" w:lineRule="atLeast"/>
              <w:ind w:firstLine="487" w:firstLineChars="196"/>
              <w:jc w:val="left"/>
              <w:outlineLvl w:val="1"/>
              <w:rPr>
                <w:rFonts w:ascii="宋体"/>
                <w:color w:val="auto"/>
                <w:sz w:val="24"/>
              </w:rPr>
            </w:pPr>
          </w:p>
        </w:tc>
      </w:tr>
      <w:tr w14:paraId="30564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C2622D8">
            <w:pPr>
              <w:widowControl/>
              <w:spacing w:line="360" w:lineRule="atLeast"/>
              <w:ind w:firstLine="487" w:firstLineChars="196"/>
              <w:jc w:val="left"/>
              <w:outlineLvl w:val="1"/>
              <w:rPr>
                <w:rFonts w:ascii="宋体"/>
                <w:color w:val="auto"/>
                <w:sz w:val="24"/>
              </w:rPr>
            </w:pPr>
          </w:p>
        </w:tc>
        <w:tc>
          <w:tcPr>
            <w:tcW w:w="1856" w:type="dxa"/>
            <w:vAlign w:val="center"/>
          </w:tcPr>
          <w:p w14:paraId="3BC381D6">
            <w:pPr>
              <w:widowControl/>
              <w:spacing w:line="360" w:lineRule="atLeast"/>
              <w:ind w:firstLine="487" w:firstLineChars="196"/>
              <w:jc w:val="left"/>
              <w:outlineLvl w:val="1"/>
              <w:rPr>
                <w:rFonts w:ascii="宋体"/>
                <w:color w:val="auto"/>
                <w:sz w:val="24"/>
              </w:rPr>
            </w:pPr>
          </w:p>
        </w:tc>
        <w:tc>
          <w:tcPr>
            <w:tcW w:w="1600" w:type="dxa"/>
            <w:vAlign w:val="center"/>
          </w:tcPr>
          <w:p w14:paraId="5FF5FA6E">
            <w:pPr>
              <w:widowControl/>
              <w:spacing w:line="360" w:lineRule="atLeast"/>
              <w:ind w:firstLine="487" w:firstLineChars="196"/>
              <w:jc w:val="left"/>
              <w:outlineLvl w:val="1"/>
              <w:rPr>
                <w:rFonts w:ascii="宋体"/>
                <w:color w:val="auto"/>
                <w:sz w:val="24"/>
              </w:rPr>
            </w:pPr>
          </w:p>
        </w:tc>
        <w:tc>
          <w:tcPr>
            <w:tcW w:w="2072" w:type="dxa"/>
            <w:vAlign w:val="center"/>
          </w:tcPr>
          <w:p w14:paraId="0191AF36">
            <w:pPr>
              <w:widowControl/>
              <w:spacing w:line="360" w:lineRule="atLeast"/>
              <w:ind w:firstLine="487" w:firstLineChars="196"/>
              <w:jc w:val="left"/>
              <w:outlineLvl w:val="1"/>
              <w:rPr>
                <w:rFonts w:ascii="宋体"/>
                <w:color w:val="auto"/>
                <w:sz w:val="24"/>
              </w:rPr>
            </w:pPr>
          </w:p>
        </w:tc>
        <w:tc>
          <w:tcPr>
            <w:tcW w:w="2835" w:type="dxa"/>
            <w:vAlign w:val="center"/>
          </w:tcPr>
          <w:p w14:paraId="369087AC">
            <w:pPr>
              <w:widowControl/>
              <w:spacing w:line="360" w:lineRule="atLeast"/>
              <w:ind w:firstLine="487" w:firstLineChars="196"/>
              <w:jc w:val="left"/>
              <w:outlineLvl w:val="1"/>
              <w:rPr>
                <w:rFonts w:ascii="宋体"/>
                <w:color w:val="auto"/>
                <w:sz w:val="24"/>
              </w:rPr>
            </w:pPr>
          </w:p>
        </w:tc>
        <w:tc>
          <w:tcPr>
            <w:tcW w:w="643" w:type="dxa"/>
            <w:vAlign w:val="center"/>
          </w:tcPr>
          <w:p w14:paraId="572B43FE">
            <w:pPr>
              <w:widowControl/>
              <w:spacing w:line="360" w:lineRule="atLeast"/>
              <w:ind w:firstLine="487" w:firstLineChars="196"/>
              <w:jc w:val="left"/>
              <w:outlineLvl w:val="1"/>
              <w:rPr>
                <w:rFonts w:ascii="宋体"/>
                <w:color w:val="auto"/>
                <w:sz w:val="24"/>
              </w:rPr>
            </w:pPr>
          </w:p>
        </w:tc>
      </w:tr>
      <w:tr w14:paraId="74DB3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CB9BC01">
            <w:pPr>
              <w:widowControl/>
              <w:spacing w:line="360" w:lineRule="atLeast"/>
              <w:ind w:firstLine="487" w:firstLineChars="196"/>
              <w:jc w:val="left"/>
              <w:outlineLvl w:val="1"/>
              <w:rPr>
                <w:rFonts w:ascii="宋体"/>
                <w:color w:val="auto"/>
                <w:sz w:val="24"/>
              </w:rPr>
            </w:pPr>
          </w:p>
        </w:tc>
        <w:tc>
          <w:tcPr>
            <w:tcW w:w="1856" w:type="dxa"/>
            <w:vAlign w:val="center"/>
          </w:tcPr>
          <w:p w14:paraId="7A9F731F">
            <w:pPr>
              <w:widowControl/>
              <w:spacing w:line="360" w:lineRule="atLeast"/>
              <w:ind w:firstLine="487" w:firstLineChars="196"/>
              <w:jc w:val="left"/>
              <w:outlineLvl w:val="1"/>
              <w:rPr>
                <w:rFonts w:ascii="宋体"/>
                <w:color w:val="auto"/>
                <w:sz w:val="24"/>
              </w:rPr>
            </w:pPr>
          </w:p>
        </w:tc>
        <w:tc>
          <w:tcPr>
            <w:tcW w:w="1600" w:type="dxa"/>
            <w:vAlign w:val="center"/>
          </w:tcPr>
          <w:p w14:paraId="5D902C2A">
            <w:pPr>
              <w:widowControl/>
              <w:spacing w:line="360" w:lineRule="atLeast"/>
              <w:ind w:firstLine="487" w:firstLineChars="196"/>
              <w:jc w:val="left"/>
              <w:outlineLvl w:val="1"/>
              <w:rPr>
                <w:rFonts w:ascii="宋体"/>
                <w:color w:val="auto"/>
                <w:sz w:val="24"/>
              </w:rPr>
            </w:pPr>
          </w:p>
        </w:tc>
        <w:tc>
          <w:tcPr>
            <w:tcW w:w="2072" w:type="dxa"/>
            <w:vAlign w:val="center"/>
          </w:tcPr>
          <w:p w14:paraId="2032835A">
            <w:pPr>
              <w:widowControl/>
              <w:spacing w:line="360" w:lineRule="atLeast"/>
              <w:ind w:firstLine="487" w:firstLineChars="196"/>
              <w:jc w:val="left"/>
              <w:outlineLvl w:val="1"/>
              <w:rPr>
                <w:rFonts w:ascii="宋体"/>
                <w:color w:val="auto"/>
                <w:sz w:val="24"/>
              </w:rPr>
            </w:pPr>
          </w:p>
        </w:tc>
        <w:tc>
          <w:tcPr>
            <w:tcW w:w="2835" w:type="dxa"/>
            <w:vAlign w:val="center"/>
          </w:tcPr>
          <w:p w14:paraId="5F9341FF">
            <w:pPr>
              <w:widowControl/>
              <w:spacing w:line="360" w:lineRule="atLeast"/>
              <w:ind w:firstLine="487" w:firstLineChars="196"/>
              <w:jc w:val="left"/>
              <w:outlineLvl w:val="1"/>
              <w:rPr>
                <w:rFonts w:ascii="宋体"/>
                <w:color w:val="auto"/>
                <w:sz w:val="24"/>
              </w:rPr>
            </w:pPr>
          </w:p>
        </w:tc>
        <w:tc>
          <w:tcPr>
            <w:tcW w:w="643" w:type="dxa"/>
            <w:vAlign w:val="center"/>
          </w:tcPr>
          <w:p w14:paraId="11FA97E2">
            <w:pPr>
              <w:widowControl/>
              <w:spacing w:line="360" w:lineRule="atLeast"/>
              <w:ind w:firstLine="487" w:firstLineChars="196"/>
              <w:jc w:val="left"/>
              <w:outlineLvl w:val="1"/>
              <w:rPr>
                <w:rFonts w:ascii="宋体"/>
                <w:color w:val="auto"/>
                <w:sz w:val="24"/>
              </w:rPr>
            </w:pPr>
          </w:p>
        </w:tc>
      </w:tr>
      <w:tr w14:paraId="4688B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DDD7034">
            <w:pPr>
              <w:widowControl/>
              <w:spacing w:line="360" w:lineRule="atLeast"/>
              <w:ind w:firstLine="487" w:firstLineChars="196"/>
              <w:jc w:val="left"/>
              <w:outlineLvl w:val="1"/>
              <w:rPr>
                <w:rFonts w:ascii="宋体"/>
                <w:color w:val="auto"/>
                <w:sz w:val="24"/>
              </w:rPr>
            </w:pPr>
          </w:p>
        </w:tc>
        <w:tc>
          <w:tcPr>
            <w:tcW w:w="1856" w:type="dxa"/>
            <w:vAlign w:val="center"/>
          </w:tcPr>
          <w:p w14:paraId="0988302D">
            <w:pPr>
              <w:widowControl/>
              <w:spacing w:line="360" w:lineRule="atLeast"/>
              <w:ind w:firstLine="487" w:firstLineChars="196"/>
              <w:jc w:val="left"/>
              <w:outlineLvl w:val="1"/>
              <w:rPr>
                <w:rFonts w:ascii="宋体"/>
                <w:color w:val="auto"/>
                <w:sz w:val="24"/>
              </w:rPr>
            </w:pPr>
          </w:p>
        </w:tc>
        <w:tc>
          <w:tcPr>
            <w:tcW w:w="1600" w:type="dxa"/>
            <w:vAlign w:val="center"/>
          </w:tcPr>
          <w:p w14:paraId="596E1BE3">
            <w:pPr>
              <w:widowControl/>
              <w:spacing w:line="360" w:lineRule="atLeast"/>
              <w:ind w:firstLine="487" w:firstLineChars="196"/>
              <w:jc w:val="left"/>
              <w:outlineLvl w:val="1"/>
              <w:rPr>
                <w:rFonts w:ascii="宋体"/>
                <w:color w:val="auto"/>
                <w:sz w:val="24"/>
              </w:rPr>
            </w:pPr>
          </w:p>
        </w:tc>
        <w:tc>
          <w:tcPr>
            <w:tcW w:w="2072" w:type="dxa"/>
            <w:vAlign w:val="center"/>
          </w:tcPr>
          <w:p w14:paraId="79B04D4B">
            <w:pPr>
              <w:widowControl/>
              <w:spacing w:line="360" w:lineRule="atLeast"/>
              <w:ind w:firstLine="487" w:firstLineChars="196"/>
              <w:jc w:val="left"/>
              <w:outlineLvl w:val="1"/>
              <w:rPr>
                <w:rFonts w:ascii="宋体"/>
                <w:color w:val="auto"/>
                <w:sz w:val="24"/>
              </w:rPr>
            </w:pPr>
          </w:p>
        </w:tc>
        <w:tc>
          <w:tcPr>
            <w:tcW w:w="2835" w:type="dxa"/>
            <w:vAlign w:val="center"/>
          </w:tcPr>
          <w:p w14:paraId="365A0E43">
            <w:pPr>
              <w:widowControl/>
              <w:spacing w:line="360" w:lineRule="atLeast"/>
              <w:ind w:firstLine="487" w:firstLineChars="196"/>
              <w:jc w:val="left"/>
              <w:outlineLvl w:val="1"/>
              <w:rPr>
                <w:rFonts w:ascii="宋体"/>
                <w:color w:val="auto"/>
                <w:sz w:val="24"/>
              </w:rPr>
            </w:pPr>
          </w:p>
        </w:tc>
        <w:tc>
          <w:tcPr>
            <w:tcW w:w="643" w:type="dxa"/>
            <w:vAlign w:val="center"/>
          </w:tcPr>
          <w:p w14:paraId="6B3F174D">
            <w:pPr>
              <w:widowControl/>
              <w:spacing w:line="360" w:lineRule="atLeast"/>
              <w:ind w:firstLine="487" w:firstLineChars="196"/>
              <w:jc w:val="left"/>
              <w:outlineLvl w:val="1"/>
              <w:rPr>
                <w:rFonts w:ascii="宋体"/>
                <w:color w:val="auto"/>
                <w:sz w:val="24"/>
              </w:rPr>
            </w:pPr>
          </w:p>
        </w:tc>
      </w:tr>
    </w:tbl>
    <w:p w14:paraId="39230D3F">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147DD6DF">
      <w:pPr>
        <w:spacing w:line="240" w:lineRule="exact"/>
        <w:jc w:val="center"/>
        <w:rPr>
          <w:rFonts w:ascii="宋体" w:hAnsi="宋体"/>
          <w:b/>
          <w:bCs/>
          <w:color w:val="auto"/>
          <w:sz w:val="30"/>
        </w:rPr>
      </w:pPr>
    </w:p>
    <w:p w14:paraId="6FEE947F">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6264F8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5F5236D">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4B84325">
      <w:pPr>
        <w:pStyle w:val="132"/>
        <w:spacing w:line="500" w:lineRule="exact"/>
        <w:jc w:val="both"/>
        <w:rPr>
          <w:rFonts w:hAnsi="宋体"/>
          <w:b w:val="0"/>
          <w:color w:val="auto"/>
          <w:kern w:val="2"/>
          <w:sz w:val="21"/>
          <w:szCs w:val="21"/>
        </w:rPr>
      </w:pPr>
    </w:p>
    <w:bookmarkEnd w:id="43"/>
    <w:p w14:paraId="24D56A55">
      <w:pPr>
        <w:pStyle w:val="132"/>
        <w:spacing w:line="500" w:lineRule="exact"/>
        <w:jc w:val="both"/>
        <w:rPr>
          <w:rFonts w:hAnsi="宋体"/>
          <w:b w:val="0"/>
          <w:color w:val="auto"/>
          <w:kern w:val="2"/>
          <w:sz w:val="21"/>
          <w:szCs w:val="21"/>
        </w:rPr>
      </w:pPr>
    </w:p>
    <w:p w14:paraId="5AA28CC3">
      <w:pPr>
        <w:pStyle w:val="132"/>
        <w:spacing w:line="500" w:lineRule="exact"/>
        <w:jc w:val="both"/>
        <w:rPr>
          <w:rFonts w:hAnsi="宋体"/>
          <w:b w:val="0"/>
          <w:color w:val="auto"/>
          <w:kern w:val="2"/>
          <w:sz w:val="21"/>
          <w:szCs w:val="21"/>
        </w:rPr>
      </w:pPr>
    </w:p>
    <w:p w14:paraId="1A7B3FFA">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1AEE99EC">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4ACE7A56">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5804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26255FE">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02C05FE">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7305CBB9">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4B72D9C1">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19CBE5AE">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75264ED7">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3921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E181FE4">
            <w:pPr>
              <w:widowControl/>
              <w:spacing w:line="360" w:lineRule="atLeast"/>
              <w:ind w:firstLine="487" w:firstLineChars="196"/>
              <w:jc w:val="left"/>
              <w:rPr>
                <w:rFonts w:ascii="宋体"/>
                <w:color w:val="auto"/>
                <w:sz w:val="24"/>
              </w:rPr>
            </w:pPr>
          </w:p>
        </w:tc>
        <w:tc>
          <w:tcPr>
            <w:tcW w:w="1144" w:type="dxa"/>
          </w:tcPr>
          <w:p w14:paraId="6DE724A7">
            <w:pPr>
              <w:widowControl/>
              <w:spacing w:line="360" w:lineRule="atLeast"/>
              <w:ind w:firstLine="487" w:firstLineChars="196"/>
              <w:jc w:val="left"/>
              <w:rPr>
                <w:rFonts w:ascii="宋体"/>
                <w:color w:val="auto"/>
                <w:sz w:val="24"/>
              </w:rPr>
            </w:pPr>
          </w:p>
        </w:tc>
        <w:tc>
          <w:tcPr>
            <w:tcW w:w="2268" w:type="dxa"/>
          </w:tcPr>
          <w:p w14:paraId="4F9F22A6">
            <w:pPr>
              <w:widowControl/>
              <w:spacing w:line="360" w:lineRule="atLeast"/>
              <w:ind w:firstLine="487" w:firstLineChars="196"/>
              <w:jc w:val="left"/>
              <w:rPr>
                <w:rFonts w:ascii="宋体"/>
                <w:color w:val="auto"/>
                <w:sz w:val="24"/>
              </w:rPr>
            </w:pPr>
          </w:p>
        </w:tc>
        <w:tc>
          <w:tcPr>
            <w:tcW w:w="2829" w:type="dxa"/>
          </w:tcPr>
          <w:p w14:paraId="28634D75">
            <w:pPr>
              <w:widowControl/>
              <w:spacing w:line="360" w:lineRule="atLeast"/>
              <w:ind w:firstLine="487" w:firstLineChars="196"/>
              <w:jc w:val="left"/>
              <w:rPr>
                <w:rFonts w:ascii="宋体"/>
                <w:color w:val="auto"/>
                <w:sz w:val="24"/>
              </w:rPr>
            </w:pPr>
          </w:p>
        </w:tc>
        <w:tc>
          <w:tcPr>
            <w:tcW w:w="1614" w:type="dxa"/>
          </w:tcPr>
          <w:p w14:paraId="5B524C51">
            <w:pPr>
              <w:widowControl/>
              <w:spacing w:line="360" w:lineRule="atLeast"/>
              <w:ind w:firstLine="487" w:firstLineChars="196"/>
              <w:jc w:val="left"/>
              <w:rPr>
                <w:rFonts w:ascii="宋体"/>
                <w:color w:val="auto"/>
                <w:sz w:val="24"/>
              </w:rPr>
            </w:pPr>
          </w:p>
        </w:tc>
        <w:tc>
          <w:tcPr>
            <w:tcW w:w="1614" w:type="dxa"/>
          </w:tcPr>
          <w:p w14:paraId="3C4F7BF6">
            <w:pPr>
              <w:widowControl/>
              <w:spacing w:line="360" w:lineRule="atLeast"/>
              <w:ind w:firstLine="487" w:firstLineChars="196"/>
              <w:jc w:val="left"/>
              <w:rPr>
                <w:rFonts w:ascii="宋体"/>
                <w:color w:val="auto"/>
                <w:sz w:val="24"/>
              </w:rPr>
            </w:pPr>
          </w:p>
        </w:tc>
      </w:tr>
      <w:tr w14:paraId="07E4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8F420D2">
            <w:pPr>
              <w:widowControl/>
              <w:spacing w:line="360" w:lineRule="atLeast"/>
              <w:ind w:firstLine="487" w:firstLineChars="196"/>
              <w:jc w:val="left"/>
              <w:rPr>
                <w:rFonts w:ascii="宋体"/>
                <w:color w:val="auto"/>
                <w:sz w:val="24"/>
              </w:rPr>
            </w:pPr>
          </w:p>
        </w:tc>
        <w:tc>
          <w:tcPr>
            <w:tcW w:w="1144" w:type="dxa"/>
          </w:tcPr>
          <w:p w14:paraId="7C220906">
            <w:pPr>
              <w:widowControl/>
              <w:spacing w:line="360" w:lineRule="atLeast"/>
              <w:ind w:firstLine="487" w:firstLineChars="196"/>
              <w:jc w:val="left"/>
              <w:rPr>
                <w:rFonts w:ascii="宋体"/>
                <w:color w:val="auto"/>
                <w:sz w:val="24"/>
              </w:rPr>
            </w:pPr>
          </w:p>
        </w:tc>
        <w:tc>
          <w:tcPr>
            <w:tcW w:w="2268" w:type="dxa"/>
          </w:tcPr>
          <w:p w14:paraId="30D66941">
            <w:pPr>
              <w:widowControl/>
              <w:spacing w:line="360" w:lineRule="atLeast"/>
              <w:ind w:firstLine="487" w:firstLineChars="196"/>
              <w:jc w:val="left"/>
              <w:rPr>
                <w:rFonts w:ascii="宋体"/>
                <w:color w:val="auto"/>
                <w:sz w:val="24"/>
              </w:rPr>
            </w:pPr>
          </w:p>
        </w:tc>
        <w:tc>
          <w:tcPr>
            <w:tcW w:w="2829" w:type="dxa"/>
          </w:tcPr>
          <w:p w14:paraId="25E6A7C4">
            <w:pPr>
              <w:widowControl/>
              <w:spacing w:line="360" w:lineRule="atLeast"/>
              <w:ind w:firstLine="487" w:firstLineChars="196"/>
              <w:jc w:val="left"/>
              <w:rPr>
                <w:rFonts w:ascii="宋体"/>
                <w:color w:val="auto"/>
                <w:sz w:val="24"/>
              </w:rPr>
            </w:pPr>
          </w:p>
        </w:tc>
        <w:tc>
          <w:tcPr>
            <w:tcW w:w="1614" w:type="dxa"/>
          </w:tcPr>
          <w:p w14:paraId="02A164BB">
            <w:pPr>
              <w:widowControl/>
              <w:spacing w:line="360" w:lineRule="atLeast"/>
              <w:ind w:firstLine="487" w:firstLineChars="196"/>
              <w:jc w:val="left"/>
              <w:rPr>
                <w:rFonts w:ascii="宋体"/>
                <w:color w:val="auto"/>
                <w:sz w:val="24"/>
              </w:rPr>
            </w:pPr>
          </w:p>
        </w:tc>
        <w:tc>
          <w:tcPr>
            <w:tcW w:w="1614" w:type="dxa"/>
          </w:tcPr>
          <w:p w14:paraId="57B8A2EB">
            <w:pPr>
              <w:widowControl/>
              <w:spacing w:line="360" w:lineRule="atLeast"/>
              <w:ind w:firstLine="487" w:firstLineChars="196"/>
              <w:jc w:val="left"/>
              <w:rPr>
                <w:rFonts w:ascii="宋体"/>
                <w:color w:val="auto"/>
                <w:sz w:val="24"/>
              </w:rPr>
            </w:pPr>
          </w:p>
        </w:tc>
      </w:tr>
      <w:tr w14:paraId="4817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D03A6A">
            <w:pPr>
              <w:widowControl/>
              <w:spacing w:line="360" w:lineRule="atLeast"/>
              <w:ind w:firstLine="487" w:firstLineChars="196"/>
              <w:jc w:val="left"/>
              <w:rPr>
                <w:rFonts w:ascii="宋体"/>
                <w:color w:val="auto"/>
                <w:sz w:val="24"/>
              </w:rPr>
            </w:pPr>
          </w:p>
        </w:tc>
        <w:tc>
          <w:tcPr>
            <w:tcW w:w="1144" w:type="dxa"/>
          </w:tcPr>
          <w:p w14:paraId="106F7E2A">
            <w:pPr>
              <w:widowControl/>
              <w:spacing w:line="360" w:lineRule="atLeast"/>
              <w:ind w:firstLine="487" w:firstLineChars="196"/>
              <w:jc w:val="left"/>
              <w:rPr>
                <w:rFonts w:ascii="宋体"/>
                <w:color w:val="auto"/>
                <w:sz w:val="24"/>
              </w:rPr>
            </w:pPr>
          </w:p>
        </w:tc>
        <w:tc>
          <w:tcPr>
            <w:tcW w:w="2268" w:type="dxa"/>
          </w:tcPr>
          <w:p w14:paraId="0A2CEA52">
            <w:pPr>
              <w:widowControl/>
              <w:spacing w:line="360" w:lineRule="atLeast"/>
              <w:ind w:firstLine="487" w:firstLineChars="196"/>
              <w:jc w:val="left"/>
              <w:rPr>
                <w:rFonts w:ascii="宋体"/>
                <w:color w:val="auto"/>
                <w:sz w:val="24"/>
              </w:rPr>
            </w:pPr>
          </w:p>
        </w:tc>
        <w:tc>
          <w:tcPr>
            <w:tcW w:w="2829" w:type="dxa"/>
          </w:tcPr>
          <w:p w14:paraId="66957F90">
            <w:pPr>
              <w:widowControl/>
              <w:spacing w:line="360" w:lineRule="atLeast"/>
              <w:ind w:firstLine="487" w:firstLineChars="196"/>
              <w:jc w:val="left"/>
              <w:rPr>
                <w:rFonts w:ascii="宋体"/>
                <w:color w:val="auto"/>
                <w:sz w:val="24"/>
              </w:rPr>
            </w:pPr>
          </w:p>
        </w:tc>
        <w:tc>
          <w:tcPr>
            <w:tcW w:w="1614" w:type="dxa"/>
          </w:tcPr>
          <w:p w14:paraId="117AA8CE">
            <w:pPr>
              <w:widowControl/>
              <w:spacing w:line="360" w:lineRule="atLeast"/>
              <w:ind w:firstLine="487" w:firstLineChars="196"/>
              <w:jc w:val="left"/>
              <w:rPr>
                <w:rFonts w:ascii="宋体"/>
                <w:color w:val="auto"/>
                <w:sz w:val="24"/>
              </w:rPr>
            </w:pPr>
          </w:p>
        </w:tc>
        <w:tc>
          <w:tcPr>
            <w:tcW w:w="1614" w:type="dxa"/>
          </w:tcPr>
          <w:p w14:paraId="417B2E3B">
            <w:pPr>
              <w:widowControl/>
              <w:spacing w:line="360" w:lineRule="atLeast"/>
              <w:ind w:firstLine="487" w:firstLineChars="196"/>
              <w:jc w:val="left"/>
              <w:rPr>
                <w:rFonts w:ascii="宋体"/>
                <w:color w:val="auto"/>
                <w:sz w:val="24"/>
              </w:rPr>
            </w:pPr>
          </w:p>
        </w:tc>
      </w:tr>
      <w:tr w14:paraId="0B37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6F41257">
            <w:pPr>
              <w:widowControl/>
              <w:spacing w:line="360" w:lineRule="atLeast"/>
              <w:ind w:firstLine="487" w:firstLineChars="196"/>
              <w:jc w:val="left"/>
              <w:rPr>
                <w:rFonts w:ascii="宋体"/>
                <w:color w:val="auto"/>
                <w:sz w:val="24"/>
              </w:rPr>
            </w:pPr>
          </w:p>
        </w:tc>
        <w:tc>
          <w:tcPr>
            <w:tcW w:w="1144" w:type="dxa"/>
          </w:tcPr>
          <w:p w14:paraId="5715AA0D">
            <w:pPr>
              <w:widowControl/>
              <w:spacing w:line="360" w:lineRule="atLeast"/>
              <w:ind w:firstLine="487" w:firstLineChars="196"/>
              <w:jc w:val="left"/>
              <w:rPr>
                <w:rFonts w:ascii="宋体"/>
                <w:color w:val="auto"/>
                <w:sz w:val="24"/>
              </w:rPr>
            </w:pPr>
          </w:p>
        </w:tc>
        <w:tc>
          <w:tcPr>
            <w:tcW w:w="2268" w:type="dxa"/>
          </w:tcPr>
          <w:p w14:paraId="52BDDEE1">
            <w:pPr>
              <w:widowControl/>
              <w:spacing w:line="360" w:lineRule="atLeast"/>
              <w:ind w:firstLine="487" w:firstLineChars="196"/>
              <w:jc w:val="left"/>
              <w:rPr>
                <w:rFonts w:ascii="宋体"/>
                <w:color w:val="auto"/>
                <w:sz w:val="24"/>
              </w:rPr>
            </w:pPr>
          </w:p>
        </w:tc>
        <w:tc>
          <w:tcPr>
            <w:tcW w:w="2829" w:type="dxa"/>
          </w:tcPr>
          <w:p w14:paraId="20F23526">
            <w:pPr>
              <w:widowControl/>
              <w:spacing w:line="360" w:lineRule="atLeast"/>
              <w:ind w:firstLine="487" w:firstLineChars="196"/>
              <w:jc w:val="left"/>
              <w:rPr>
                <w:rFonts w:ascii="宋体"/>
                <w:color w:val="auto"/>
                <w:sz w:val="24"/>
              </w:rPr>
            </w:pPr>
          </w:p>
        </w:tc>
        <w:tc>
          <w:tcPr>
            <w:tcW w:w="1614" w:type="dxa"/>
          </w:tcPr>
          <w:p w14:paraId="768EFF65">
            <w:pPr>
              <w:widowControl/>
              <w:spacing w:line="360" w:lineRule="atLeast"/>
              <w:ind w:firstLine="487" w:firstLineChars="196"/>
              <w:jc w:val="left"/>
              <w:rPr>
                <w:rFonts w:ascii="宋体"/>
                <w:color w:val="auto"/>
                <w:sz w:val="24"/>
              </w:rPr>
            </w:pPr>
          </w:p>
        </w:tc>
        <w:tc>
          <w:tcPr>
            <w:tcW w:w="1614" w:type="dxa"/>
          </w:tcPr>
          <w:p w14:paraId="4CCF0276">
            <w:pPr>
              <w:widowControl/>
              <w:spacing w:line="360" w:lineRule="atLeast"/>
              <w:ind w:firstLine="487" w:firstLineChars="196"/>
              <w:jc w:val="left"/>
              <w:rPr>
                <w:rFonts w:ascii="宋体"/>
                <w:color w:val="auto"/>
                <w:sz w:val="24"/>
              </w:rPr>
            </w:pPr>
          </w:p>
        </w:tc>
      </w:tr>
      <w:tr w14:paraId="69B3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99474E6">
            <w:pPr>
              <w:widowControl/>
              <w:spacing w:line="360" w:lineRule="atLeast"/>
              <w:ind w:firstLine="487" w:firstLineChars="196"/>
              <w:jc w:val="left"/>
              <w:rPr>
                <w:rFonts w:ascii="宋体"/>
                <w:color w:val="auto"/>
                <w:sz w:val="24"/>
              </w:rPr>
            </w:pPr>
          </w:p>
        </w:tc>
        <w:tc>
          <w:tcPr>
            <w:tcW w:w="1144" w:type="dxa"/>
          </w:tcPr>
          <w:p w14:paraId="436CA915">
            <w:pPr>
              <w:widowControl/>
              <w:spacing w:line="360" w:lineRule="atLeast"/>
              <w:ind w:firstLine="487" w:firstLineChars="196"/>
              <w:jc w:val="left"/>
              <w:rPr>
                <w:rFonts w:ascii="宋体"/>
                <w:color w:val="auto"/>
                <w:sz w:val="24"/>
              </w:rPr>
            </w:pPr>
          </w:p>
        </w:tc>
        <w:tc>
          <w:tcPr>
            <w:tcW w:w="2268" w:type="dxa"/>
          </w:tcPr>
          <w:p w14:paraId="5EEF8CAA">
            <w:pPr>
              <w:widowControl/>
              <w:spacing w:line="360" w:lineRule="atLeast"/>
              <w:ind w:firstLine="487" w:firstLineChars="196"/>
              <w:jc w:val="left"/>
              <w:rPr>
                <w:rFonts w:ascii="宋体"/>
                <w:color w:val="auto"/>
                <w:sz w:val="24"/>
              </w:rPr>
            </w:pPr>
          </w:p>
        </w:tc>
        <w:tc>
          <w:tcPr>
            <w:tcW w:w="2829" w:type="dxa"/>
          </w:tcPr>
          <w:p w14:paraId="3488E608">
            <w:pPr>
              <w:widowControl/>
              <w:spacing w:line="360" w:lineRule="atLeast"/>
              <w:ind w:firstLine="487" w:firstLineChars="196"/>
              <w:jc w:val="left"/>
              <w:rPr>
                <w:rFonts w:ascii="宋体"/>
                <w:color w:val="auto"/>
                <w:sz w:val="24"/>
              </w:rPr>
            </w:pPr>
          </w:p>
        </w:tc>
        <w:tc>
          <w:tcPr>
            <w:tcW w:w="1614" w:type="dxa"/>
          </w:tcPr>
          <w:p w14:paraId="43A2E9F4">
            <w:pPr>
              <w:widowControl/>
              <w:spacing w:line="360" w:lineRule="atLeast"/>
              <w:ind w:firstLine="487" w:firstLineChars="196"/>
              <w:jc w:val="left"/>
              <w:rPr>
                <w:rFonts w:ascii="宋体"/>
                <w:color w:val="auto"/>
                <w:sz w:val="24"/>
              </w:rPr>
            </w:pPr>
          </w:p>
        </w:tc>
        <w:tc>
          <w:tcPr>
            <w:tcW w:w="1614" w:type="dxa"/>
          </w:tcPr>
          <w:p w14:paraId="342CA86F">
            <w:pPr>
              <w:widowControl/>
              <w:spacing w:line="360" w:lineRule="atLeast"/>
              <w:ind w:firstLine="487" w:firstLineChars="196"/>
              <w:jc w:val="left"/>
              <w:rPr>
                <w:rFonts w:ascii="宋体"/>
                <w:color w:val="auto"/>
                <w:sz w:val="24"/>
              </w:rPr>
            </w:pPr>
          </w:p>
        </w:tc>
      </w:tr>
      <w:tr w14:paraId="34AF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4E7D2D2">
            <w:pPr>
              <w:widowControl/>
              <w:spacing w:line="360" w:lineRule="atLeast"/>
              <w:ind w:firstLine="487" w:firstLineChars="196"/>
              <w:jc w:val="left"/>
              <w:rPr>
                <w:rFonts w:ascii="宋体"/>
                <w:color w:val="auto"/>
                <w:sz w:val="24"/>
              </w:rPr>
            </w:pPr>
          </w:p>
        </w:tc>
        <w:tc>
          <w:tcPr>
            <w:tcW w:w="1144" w:type="dxa"/>
          </w:tcPr>
          <w:p w14:paraId="757BAF07">
            <w:pPr>
              <w:widowControl/>
              <w:spacing w:line="360" w:lineRule="atLeast"/>
              <w:ind w:firstLine="487" w:firstLineChars="196"/>
              <w:jc w:val="left"/>
              <w:rPr>
                <w:rFonts w:ascii="宋体"/>
                <w:color w:val="auto"/>
                <w:sz w:val="24"/>
              </w:rPr>
            </w:pPr>
          </w:p>
        </w:tc>
        <w:tc>
          <w:tcPr>
            <w:tcW w:w="2268" w:type="dxa"/>
          </w:tcPr>
          <w:p w14:paraId="33AB9FF2">
            <w:pPr>
              <w:widowControl/>
              <w:spacing w:line="360" w:lineRule="atLeast"/>
              <w:ind w:firstLine="487" w:firstLineChars="196"/>
              <w:jc w:val="left"/>
              <w:rPr>
                <w:rFonts w:ascii="宋体"/>
                <w:color w:val="auto"/>
                <w:sz w:val="24"/>
              </w:rPr>
            </w:pPr>
          </w:p>
        </w:tc>
        <w:tc>
          <w:tcPr>
            <w:tcW w:w="2829" w:type="dxa"/>
          </w:tcPr>
          <w:p w14:paraId="09689D70">
            <w:pPr>
              <w:widowControl/>
              <w:spacing w:line="360" w:lineRule="atLeast"/>
              <w:ind w:firstLine="487" w:firstLineChars="196"/>
              <w:jc w:val="left"/>
              <w:rPr>
                <w:rFonts w:ascii="宋体"/>
                <w:color w:val="auto"/>
                <w:sz w:val="24"/>
              </w:rPr>
            </w:pPr>
          </w:p>
        </w:tc>
        <w:tc>
          <w:tcPr>
            <w:tcW w:w="1614" w:type="dxa"/>
          </w:tcPr>
          <w:p w14:paraId="0276A9AF">
            <w:pPr>
              <w:widowControl/>
              <w:spacing w:line="360" w:lineRule="atLeast"/>
              <w:ind w:firstLine="487" w:firstLineChars="196"/>
              <w:jc w:val="left"/>
              <w:rPr>
                <w:rFonts w:ascii="宋体"/>
                <w:color w:val="auto"/>
                <w:sz w:val="24"/>
              </w:rPr>
            </w:pPr>
          </w:p>
        </w:tc>
        <w:tc>
          <w:tcPr>
            <w:tcW w:w="1614" w:type="dxa"/>
          </w:tcPr>
          <w:p w14:paraId="6704B9E3">
            <w:pPr>
              <w:widowControl/>
              <w:spacing w:line="360" w:lineRule="atLeast"/>
              <w:ind w:firstLine="487" w:firstLineChars="196"/>
              <w:jc w:val="left"/>
              <w:rPr>
                <w:rFonts w:ascii="宋体"/>
                <w:color w:val="auto"/>
                <w:sz w:val="24"/>
              </w:rPr>
            </w:pPr>
          </w:p>
        </w:tc>
      </w:tr>
      <w:tr w14:paraId="592E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299815">
            <w:pPr>
              <w:widowControl/>
              <w:spacing w:line="360" w:lineRule="atLeast"/>
              <w:ind w:firstLine="487" w:firstLineChars="196"/>
              <w:jc w:val="left"/>
              <w:rPr>
                <w:rFonts w:ascii="宋体"/>
                <w:color w:val="auto"/>
                <w:sz w:val="24"/>
              </w:rPr>
            </w:pPr>
          </w:p>
        </w:tc>
        <w:tc>
          <w:tcPr>
            <w:tcW w:w="1144" w:type="dxa"/>
          </w:tcPr>
          <w:p w14:paraId="3FC38827">
            <w:pPr>
              <w:widowControl/>
              <w:spacing w:line="360" w:lineRule="atLeast"/>
              <w:ind w:firstLine="487" w:firstLineChars="196"/>
              <w:jc w:val="left"/>
              <w:rPr>
                <w:rFonts w:ascii="宋体"/>
                <w:color w:val="auto"/>
                <w:sz w:val="24"/>
              </w:rPr>
            </w:pPr>
          </w:p>
        </w:tc>
        <w:tc>
          <w:tcPr>
            <w:tcW w:w="2268" w:type="dxa"/>
          </w:tcPr>
          <w:p w14:paraId="0002AB66">
            <w:pPr>
              <w:widowControl/>
              <w:spacing w:line="360" w:lineRule="atLeast"/>
              <w:ind w:firstLine="487" w:firstLineChars="196"/>
              <w:jc w:val="left"/>
              <w:rPr>
                <w:rFonts w:ascii="宋体"/>
                <w:color w:val="auto"/>
                <w:sz w:val="24"/>
              </w:rPr>
            </w:pPr>
          </w:p>
        </w:tc>
        <w:tc>
          <w:tcPr>
            <w:tcW w:w="2829" w:type="dxa"/>
          </w:tcPr>
          <w:p w14:paraId="15B2561C">
            <w:pPr>
              <w:widowControl/>
              <w:spacing w:line="360" w:lineRule="atLeast"/>
              <w:ind w:firstLine="487" w:firstLineChars="196"/>
              <w:jc w:val="left"/>
              <w:rPr>
                <w:rFonts w:ascii="宋体"/>
                <w:color w:val="auto"/>
                <w:sz w:val="24"/>
              </w:rPr>
            </w:pPr>
          </w:p>
        </w:tc>
        <w:tc>
          <w:tcPr>
            <w:tcW w:w="1614" w:type="dxa"/>
          </w:tcPr>
          <w:p w14:paraId="05F607C4">
            <w:pPr>
              <w:widowControl/>
              <w:spacing w:line="360" w:lineRule="atLeast"/>
              <w:ind w:firstLine="487" w:firstLineChars="196"/>
              <w:jc w:val="left"/>
              <w:rPr>
                <w:rFonts w:ascii="宋体"/>
                <w:color w:val="auto"/>
                <w:sz w:val="24"/>
              </w:rPr>
            </w:pPr>
          </w:p>
        </w:tc>
        <w:tc>
          <w:tcPr>
            <w:tcW w:w="1614" w:type="dxa"/>
          </w:tcPr>
          <w:p w14:paraId="7CB38B94">
            <w:pPr>
              <w:widowControl/>
              <w:spacing w:line="360" w:lineRule="atLeast"/>
              <w:ind w:firstLine="487" w:firstLineChars="196"/>
              <w:jc w:val="left"/>
              <w:rPr>
                <w:rFonts w:ascii="宋体"/>
                <w:color w:val="auto"/>
                <w:sz w:val="24"/>
              </w:rPr>
            </w:pPr>
          </w:p>
        </w:tc>
      </w:tr>
    </w:tbl>
    <w:p w14:paraId="7AD05A82">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713BE619">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1A7A8D1">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1F3B89E9">
      <w:pPr>
        <w:adjustRightInd w:val="0"/>
        <w:spacing w:line="400" w:lineRule="exact"/>
        <w:ind w:firstLine="498" w:firstLineChars="200"/>
        <w:jc w:val="left"/>
        <w:rPr>
          <w:rFonts w:hAnsi="宋体"/>
          <w:color w:val="auto"/>
          <w:sz w:val="24"/>
        </w:rPr>
      </w:pPr>
    </w:p>
    <w:p w14:paraId="0768E731">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795A9E4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530FA0DC">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0BC2B689">
      <w:pPr>
        <w:widowControl/>
        <w:spacing w:line="360" w:lineRule="atLeast"/>
        <w:ind w:firstLine="487" w:firstLineChars="196"/>
        <w:jc w:val="left"/>
        <w:rPr>
          <w:rFonts w:ascii="宋体"/>
          <w:color w:val="auto"/>
          <w:sz w:val="24"/>
        </w:rPr>
      </w:pPr>
    </w:p>
    <w:p w14:paraId="179902CE">
      <w:pPr>
        <w:widowControl/>
        <w:spacing w:line="360" w:lineRule="atLeast"/>
        <w:ind w:firstLine="487" w:firstLineChars="196"/>
        <w:jc w:val="left"/>
        <w:rPr>
          <w:rFonts w:ascii="宋体"/>
          <w:color w:val="auto"/>
          <w:sz w:val="24"/>
        </w:rPr>
      </w:pPr>
    </w:p>
    <w:p w14:paraId="48FAA952">
      <w:pPr>
        <w:widowControl/>
        <w:spacing w:line="360" w:lineRule="atLeast"/>
        <w:ind w:firstLine="487" w:firstLineChars="196"/>
        <w:jc w:val="left"/>
        <w:rPr>
          <w:rFonts w:ascii="宋体"/>
          <w:color w:val="auto"/>
          <w:sz w:val="24"/>
        </w:rPr>
      </w:pPr>
    </w:p>
    <w:p w14:paraId="0BA6A075">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6E3E731A">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054467C5">
      <w:pPr>
        <w:spacing w:line="360" w:lineRule="auto"/>
        <w:ind w:firstLine="560" w:firstLineChars="225"/>
        <w:rPr>
          <w:rFonts w:ascii="宋体" w:cs="Arial"/>
          <w:color w:val="auto"/>
          <w:kern w:val="0"/>
          <w:sz w:val="24"/>
        </w:rPr>
      </w:pPr>
    </w:p>
    <w:p w14:paraId="793EBACC">
      <w:pPr>
        <w:spacing w:line="360" w:lineRule="auto"/>
        <w:ind w:firstLine="560" w:firstLineChars="225"/>
        <w:rPr>
          <w:rFonts w:ascii="宋体" w:cs="Arial"/>
          <w:color w:val="auto"/>
          <w:kern w:val="0"/>
          <w:sz w:val="24"/>
        </w:rPr>
      </w:pPr>
    </w:p>
    <w:p w14:paraId="3146141A">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2117765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43C8D5C7">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4EB7272F">
      <w:pPr>
        <w:spacing w:line="360" w:lineRule="auto"/>
        <w:ind w:firstLine="560" w:firstLineChars="225"/>
        <w:rPr>
          <w:rFonts w:ascii="宋体" w:cs="Arial"/>
          <w:color w:val="auto"/>
          <w:kern w:val="0"/>
          <w:sz w:val="24"/>
        </w:rPr>
      </w:pPr>
    </w:p>
    <w:p w14:paraId="01F58A04">
      <w:pPr>
        <w:spacing w:line="360" w:lineRule="auto"/>
        <w:ind w:firstLine="560" w:firstLineChars="225"/>
        <w:rPr>
          <w:rFonts w:ascii="宋体" w:cs="Arial"/>
          <w:color w:val="auto"/>
          <w:kern w:val="0"/>
          <w:sz w:val="24"/>
        </w:rPr>
      </w:pPr>
    </w:p>
    <w:p w14:paraId="1954457C">
      <w:pPr>
        <w:spacing w:line="360" w:lineRule="auto"/>
        <w:ind w:firstLine="560" w:firstLineChars="225"/>
        <w:rPr>
          <w:rFonts w:ascii="宋体" w:cs="Arial"/>
          <w:color w:val="auto"/>
          <w:kern w:val="0"/>
          <w:sz w:val="24"/>
        </w:rPr>
      </w:pPr>
    </w:p>
    <w:p w14:paraId="06379CA0">
      <w:pPr>
        <w:spacing w:line="360" w:lineRule="auto"/>
        <w:ind w:firstLine="560" w:firstLineChars="225"/>
        <w:rPr>
          <w:rFonts w:ascii="宋体" w:cs="Arial"/>
          <w:color w:val="auto"/>
          <w:kern w:val="0"/>
          <w:sz w:val="24"/>
        </w:rPr>
      </w:pPr>
    </w:p>
    <w:p w14:paraId="4144ED31">
      <w:pPr>
        <w:widowControl/>
        <w:jc w:val="left"/>
        <w:rPr>
          <w:rFonts w:ascii="宋体" w:cs="Arial"/>
          <w:color w:val="auto"/>
          <w:kern w:val="0"/>
          <w:sz w:val="24"/>
        </w:rPr>
      </w:pPr>
      <w:r>
        <w:rPr>
          <w:rFonts w:ascii="宋体" w:cs="Arial"/>
          <w:color w:val="auto"/>
          <w:kern w:val="0"/>
          <w:sz w:val="24"/>
        </w:rPr>
        <w:br w:type="page"/>
      </w:r>
    </w:p>
    <w:p w14:paraId="2960FDB7">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F1E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00066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BA235DD">
            <w:pPr>
              <w:spacing w:line="300" w:lineRule="exact"/>
              <w:jc w:val="center"/>
              <w:rPr>
                <w:rFonts w:asciiTheme="minorEastAsia" w:hAnsiTheme="minorEastAsia" w:eastAsiaTheme="minorEastAsia"/>
                <w:bCs/>
                <w:color w:val="auto"/>
                <w:sz w:val="24"/>
              </w:rPr>
            </w:pPr>
          </w:p>
        </w:tc>
      </w:tr>
      <w:tr w14:paraId="3CEC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860264A">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0FCB20F">
            <w:pPr>
              <w:spacing w:line="300" w:lineRule="exact"/>
              <w:jc w:val="center"/>
              <w:rPr>
                <w:rFonts w:asciiTheme="minorEastAsia" w:hAnsiTheme="minorEastAsia" w:eastAsiaTheme="minorEastAsia"/>
                <w:bCs/>
                <w:color w:val="auto"/>
                <w:sz w:val="24"/>
              </w:rPr>
            </w:pPr>
          </w:p>
        </w:tc>
      </w:tr>
      <w:tr w14:paraId="52AA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AC7FE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5F482127">
            <w:pPr>
              <w:spacing w:line="300" w:lineRule="exact"/>
              <w:jc w:val="center"/>
              <w:rPr>
                <w:rFonts w:asciiTheme="minorEastAsia" w:hAnsiTheme="minorEastAsia" w:eastAsiaTheme="minorEastAsia"/>
                <w:bCs/>
                <w:color w:val="auto"/>
                <w:sz w:val="24"/>
              </w:rPr>
            </w:pPr>
          </w:p>
        </w:tc>
      </w:tr>
      <w:tr w14:paraId="118B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F615D1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1DFF7659">
            <w:pPr>
              <w:spacing w:line="300" w:lineRule="exact"/>
              <w:jc w:val="center"/>
              <w:rPr>
                <w:rFonts w:asciiTheme="minorEastAsia" w:hAnsiTheme="minorEastAsia" w:eastAsiaTheme="minorEastAsia"/>
                <w:bCs/>
                <w:color w:val="auto"/>
                <w:sz w:val="24"/>
              </w:rPr>
            </w:pPr>
          </w:p>
        </w:tc>
      </w:tr>
      <w:tr w14:paraId="714E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94E306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3E384387">
            <w:pPr>
              <w:spacing w:line="300" w:lineRule="exact"/>
              <w:jc w:val="center"/>
              <w:rPr>
                <w:rFonts w:asciiTheme="minorEastAsia" w:hAnsiTheme="minorEastAsia" w:eastAsiaTheme="minorEastAsia"/>
                <w:bCs/>
                <w:color w:val="auto"/>
                <w:sz w:val="24"/>
              </w:rPr>
            </w:pPr>
          </w:p>
        </w:tc>
      </w:tr>
      <w:tr w14:paraId="72D6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CDC33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092051DE">
            <w:pPr>
              <w:spacing w:line="300" w:lineRule="exact"/>
              <w:jc w:val="center"/>
              <w:rPr>
                <w:rFonts w:asciiTheme="minorEastAsia" w:hAnsiTheme="minorEastAsia" w:eastAsiaTheme="minorEastAsia"/>
                <w:bCs/>
                <w:color w:val="auto"/>
                <w:sz w:val="24"/>
              </w:rPr>
            </w:pPr>
          </w:p>
        </w:tc>
      </w:tr>
      <w:tr w14:paraId="3FA9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1AEB97C6">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73DEE91D">
      <w:pPr>
        <w:spacing w:line="360" w:lineRule="auto"/>
        <w:rPr>
          <w:rFonts w:ascii="宋体" w:cs="Arial"/>
          <w:color w:val="auto"/>
          <w:kern w:val="0"/>
          <w:sz w:val="24"/>
        </w:rPr>
      </w:pPr>
    </w:p>
    <w:p w14:paraId="030A68E5">
      <w:pPr>
        <w:spacing w:line="360" w:lineRule="auto"/>
        <w:rPr>
          <w:rFonts w:ascii="宋体" w:cs="Arial"/>
          <w:color w:val="auto"/>
          <w:kern w:val="0"/>
          <w:sz w:val="24"/>
        </w:rPr>
      </w:pPr>
    </w:p>
    <w:p w14:paraId="68A12BBF">
      <w:pPr>
        <w:pStyle w:val="39"/>
        <w:rPr>
          <w:color w:val="auto"/>
        </w:rPr>
      </w:pPr>
      <w:r>
        <w:rPr>
          <w:color w:val="auto"/>
        </w:rPr>
        <w:br w:type="page"/>
      </w:r>
      <w:bookmarkStart w:id="51" w:name="_Toc134536604"/>
      <w:r>
        <w:rPr>
          <w:rFonts w:hint="eastAsia"/>
          <w:color w:val="auto"/>
        </w:rPr>
        <w:t>第四章  采购需求</w:t>
      </w:r>
      <w:bookmarkEnd w:id="51"/>
    </w:p>
    <w:p w14:paraId="0D8346E4">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62A316C6">
      <w:pPr>
        <w:pStyle w:val="148"/>
        <w:numPr>
          <w:ilvl w:val="0"/>
          <w:numId w:val="6"/>
        </w:numPr>
        <w:ind w:right="439"/>
        <w:rPr>
          <w:b/>
          <w:color w:val="auto"/>
          <w:sz w:val="28"/>
          <w:szCs w:val="28"/>
        </w:rPr>
      </w:pPr>
      <w:r>
        <w:rPr>
          <w:rFonts w:hint="eastAsia"/>
          <w:b/>
          <w:color w:val="auto"/>
          <w:sz w:val="28"/>
          <w:szCs w:val="28"/>
        </w:rPr>
        <w:t>项目概况</w:t>
      </w:r>
    </w:p>
    <w:tbl>
      <w:tblPr>
        <w:tblStyle w:val="43"/>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8"/>
        <w:gridCol w:w="1520"/>
        <w:gridCol w:w="2947"/>
        <w:gridCol w:w="555"/>
        <w:gridCol w:w="931"/>
        <w:gridCol w:w="917"/>
        <w:gridCol w:w="705"/>
        <w:gridCol w:w="1161"/>
      </w:tblGrid>
      <w:tr w14:paraId="44C2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63" w:type="pct"/>
            <w:vAlign w:val="center"/>
          </w:tcPr>
          <w:p w14:paraId="5F9B644F">
            <w:pPr>
              <w:jc w:val="center"/>
              <w:rPr>
                <w:rFonts w:ascii="宋体" w:hAnsi="宋体"/>
                <w:color w:val="auto"/>
                <w:sz w:val="24"/>
              </w:rPr>
            </w:pPr>
            <w:r>
              <w:rPr>
                <w:rFonts w:hint="eastAsia" w:ascii="宋体" w:hAnsi="宋体"/>
                <w:color w:val="auto"/>
                <w:sz w:val="24"/>
              </w:rPr>
              <w:t>包号</w:t>
            </w:r>
          </w:p>
        </w:tc>
        <w:tc>
          <w:tcPr>
            <w:tcW w:w="485" w:type="pct"/>
            <w:vAlign w:val="center"/>
          </w:tcPr>
          <w:p w14:paraId="6832BD95">
            <w:pPr>
              <w:jc w:val="center"/>
              <w:rPr>
                <w:rFonts w:ascii="宋体" w:hAnsi="宋体"/>
                <w:color w:val="auto"/>
                <w:sz w:val="24"/>
              </w:rPr>
            </w:pPr>
            <w:r>
              <w:rPr>
                <w:rFonts w:ascii="宋体" w:hAnsi="宋体"/>
                <w:color w:val="auto"/>
                <w:sz w:val="24"/>
              </w:rPr>
              <w:t>品目号</w:t>
            </w:r>
          </w:p>
        </w:tc>
        <w:tc>
          <w:tcPr>
            <w:tcW w:w="738" w:type="pct"/>
            <w:vAlign w:val="center"/>
          </w:tcPr>
          <w:p w14:paraId="0F3D3FAA">
            <w:pPr>
              <w:jc w:val="center"/>
              <w:rPr>
                <w:rFonts w:ascii="宋体" w:hAnsi="宋体"/>
                <w:color w:val="auto"/>
                <w:sz w:val="24"/>
              </w:rPr>
            </w:pPr>
            <w:r>
              <w:rPr>
                <w:rFonts w:hint="eastAsia" w:ascii="宋体" w:hAnsi="宋体"/>
                <w:color w:val="auto"/>
                <w:sz w:val="24"/>
              </w:rPr>
              <w:t>项目名称</w:t>
            </w:r>
          </w:p>
        </w:tc>
        <w:tc>
          <w:tcPr>
            <w:tcW w:w="1433" w:type="pct"/>
            <w:vAlign w:val="center"/>
          </w:tcPr>
          <w:p w14:paraId="35DFB545">
            <w:pPr>
              <w:jc w:val="center"/>
              <w:rPr>
                <w:rFonts w:ascii="宋体" w:hAnsi="宋体"/>
                <w:color w:val="auto"/>
                <w:sz w:val="24"/>
              </w:rPr>
            </w:pPr>
            <w:r>
              <w:rPr>
                <w:rFonts w:hint="eastAsia" w:ascii="宋体" w:hAnsi="宋体"/>
                <w:color w:val="auto"/>
                <w:sz w:val="24"/>
              </w:rPr>
              <w:t>参考规格</w:t>
            </w:r>
            <w:r>
              <w:rPr>
                <w:rFonts w:ascii="宋体" w:hAnsi="宋体"/>
                <w:color w:val="auto"/>
                <w:sz w:val="24"/>
              </w:rPr>
              <w:t>型号</w:t>
            </w:r>
          </w:p>
        </w:tc>
        <w:tc>
          <w:tcPr>
            <w:tcW w:w="270" w:type="pct"/>
            <w:vAlign w:val="center"/>
          </w:tcPr>
          <w:p w14:paraId="50AECDBF">
            <w:pPr>
              <w:jc w:val="center"/>
              <w:rPr>
                <w:rFonts w:ascii="宋体" w:hAnsi="宋体"/>
                <w:color w:val="auto"/>
                <w:sz w:val="24"/>
              </w:rPr>
            </w:pPr>
            <w:r>
              <w:rPr>
                <w:rFonts w:hint="eastAsia" w:ascii="宋体" w:hAnsi="宋体"/>
                <w:color w:val="auto"/>
                <w:sz w:val="24"/>
              </w:rPr>
              <w:t>单位</w:t>
            </w:r>
          </w:p>
        </w:tc>
        <w:tc>
          <w:tcPr>
            <w:tcW w:w="453" w:type="pct"/>
            <w:vAlign w:val="center"/>
          </w:tcPr>
          <w:p w14:paraId="002977DF">
            <w:pPr>
              <w:jc w:val="center"/>
              <w:rPr>
                <w:rFonts w:ascii="宋体" w:hAnsi="宋体"/>
                <w:color w:val="auto"/>
                <w:sz w:val="24"/>
              </w:rPr>
            </w:pPr>
            <w:r>
              <w:rPr>
                <w:rFonts w:hint="eastAsia" w:ascii="宋体" w:hAnsi="宋体"/>
                <w:color w:val="auto"/>
                <w:sz w:val="24"/>
              </w:rPr>
              <w:t>预算单价</w:t>
            </w:r>
          </w:p>
          <w:p w14:paraId="23C8A2AA">
            <w:pPr>
              <w:jc w:val="center"/>
              <w:rPr>
                <w:rFonts w:ascii="宋体" w:hAnsi="宋体"/>
                <w:color w:val="auto"/>
                <w:sz w:val="24"/>
              </w:rPr>
            </w:pP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446" w:type="pct"/>
            <w:vAlign w:val="center"/>
          </w:tcPr>
          <w:p w14:paraId="3A95FF3F">
            <w:pPr>
              <w:jc w:val="center"/>
              <w:rPr>
                <w:rFonts w:ascii="宋体" w:hAnsi="宋体"/>
                <w:color w:val="auto"/>
                <w:sz w:val="24"/>
              </w:rPr>
            </w:pPr>
            <w:r>
              <w:rPr>
                <w:rFonts w:hint="eastAsia" w:ascii="宋体" w:hAnsi="宋体"/>
                <w:color w:val="auto"/>
                <w:sz w:val="24"/>
              </w:rPr>
              <w:t>最高限价（元）</w:t>
            </w:r>
          </w:p>
        </w:tc>
        <w:tc>
          <w:tcPr>
            <w:tcW w:w="343" w:type="pct"/>
            <w:vAlign w:val="center"/>
          </w:tcPr>
          <w:p w14:paraId="79127E55">
            <w:pPr>
              <w:jc w:val="center"/>
              <w:rPr>
                <w:rFonts w:ascii="宋体" w:hAnsi="宋体"/>
                <w:color w:val="auto"/>
                <w:sz w:val="24"/>
              </w:rPr>
            </w:pPr>
            <w:r>
              <w:rPr>
                <w:rFonts w:hint="eastAsia" w:ascii="宋体" w:hAnsi="宋体"/>
                <w:color w:val="auto"/>
                <w:sz w:val="24"/>
              </w:rPr>
              <w:t>是否挂网</w:t>
            </w:r>
          </w:p>
        </w:tc>
        <w:tc>
          <w:tcPr>
            <w:tcW w:w="565" w:type="pct"/>
            <w:vAlign w:val="center"/>
          </w:tcPr>
          <w:p w14:paraId="19A7C48A">
            <w:pPr>
              <w:jc w:val="center"/>
              <w:rPr>
                <w:rFonts w:ascii="宋体" w:hAnsi="宋体"/>
                <w:color w:val="auto"/>
                <w:sz w:val="24"/>
              </w:rPr>
            </w:pPr>
            <w:r>
              <w:rPr>
                <w:rFonts w:hint="eastAsia" w:ascii="宋体" w:hAnsi="宋体"/>
                <w:color w:val="auto"/>
                <w:sz w:val="24"/>
              </w:rPr>
              <w:t>申请科室</w:t>
            </w:r>
          </w:p>
        </w:tc>
      </w:tr>
      <w:tr w14:paraId="7AD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76513CB4">
            <w:pPr>
              <w:jc w:val="center"/>
              <w:rPr>
                <w:rFonts w:ascii="宋体" w:hAnsi="宋体" w:cs="宋体"/>
                <w:color w:val="auto"/>
                <w:sz w:val="24"/>
              </w:rPr>
            </w:pPr>
            <w:r>
              <w:rPr>
                <w:rFonts w:hint="eastAsia" w:ascii="宋体" w:hAnsi="宋体" w:cs="宋体"/>
                <w:color w:val="auto"/>
                <w:sz w:val="24"/>
              </w:rPr>
              <w:t>01</w:t>
            </w:r>
          </w:p>
        </w:tc>
        <w:tc>
          <w:tcPr>
            <w:tcW w:w="485" w:type="pct"/>
            <w:vAlign w:val="center"/>
          </w:tcPr>
          <w:p w14:paraId="1DE422E4">
            <w:pPr>
              <w:jc w:val="center"/>
              <w:rPr>
                <w:rFonts w:ascii="宋体" w:hAnsi="宋体" w:cs="宋体"/>
                <w:color w:val="auto"/>
                <w:sz w:val="24"/>
              </w:rPr>
            </w:pPr>
            <w:r>
              <w:rPr>
                <w:rFonts w:hint="eastAsia" w:ascii="宋体" w:hAnsi="宋体" w:cs="宋体"/>
                <w:color w:val="auto"/>
                <w:sz w:val="24"/>
              </w:rPr>
              <w:t>01-01</w:t>
            </w:r>
          </w:p>
        </w:tc>
        <w:tc>
          <w:tcPr>
            <w:tcW w:w="738" w:type="pct"/>
            <w:vMerge w:val="restart"/>
            <w:shd w:val="clear" w:color="auto" w:fill="auto"/>
            <w:vAlign w:val="center"/>
          </w:tcPr>
          <w:p w14:paraId="488EAD82">
            <w:pPr>
              <w:widowControl/>
              <w:jc w:val="center"/>
              <w:textAlignment w:val="center"/>
              <w:rPr>
                <w:rFonts w:ascii="宋体" w:hAnsi="宋体" w:cs="宋体"/>
                <w:color w:val="auto"/>
                <w:sz w:val="24"/>
              </w:rPr>
            </w:pPr>
            <w:r>
              <w:rPr>
                <w:rFonts w:hint="eastAsia" w:ascii="宋体" w:hAnsi="宋体" w:cs="宋体"/>
                <w:color w:val="auto"/>
                <w:sz w:val="24"/>
              </w:rPr>
              <w:t>体外循环插管及穿刺附件</w:t>
            </w:r>
          </w:p>
        </w:tc>
        <w:tc>
          <w:tcPr>
            <w:tcW w:w="1433" w:type="pct"/>
            <w:shd w:val="clear" w:color="auto" w:fill="auto"/>
            <w:vAlign w:val="center"/>
          </w:tcPr>
          <w:p w14:paraId="7BD2B351">
            <w:pPr>
              <w:widowControl/>
              <w:jc w:val="center"/>
              <w:textAlignment w:val="center"/>
              <w:rPr>
                <w:rFonts w:ascii="宋体" w:hAnsi="宋体" w:cs="宋体"/>
                <w:color w:val="auto"/>
                <w:sz w:val="24"/>
              </w:rPr>
            </w:pPr>
            <w:r>
              <w:rPr>
                <w:rFonts w:hint="eastAsia" w:ascii="宋体" w:hAnsi="宋体" w:cs="宋体"/>
                <w:color w:val="auto"/>
                <w:sz w:val="24"/>
              </w:rPr>
              <w:t>BE-PVS 1938\BE-PVS 2138\BE-PVS 2338\BE-PVS 2538\BE-PVL 2155\BE-PVL 2355\BE-PVL 2555\BE-PVL 2955</w:t>
            </w:r>
          </w:p>
        </w:tc>
        <w:tc>
          <w:tcPr>
            <w:tcW w:w="270" w:type="pct"/>
            <w:shd w:val="clear" w:color="auto" w:fill="auto"/>
            <w:vAlign w:val="center"/>
          </w:tcPr>
          <w:p w14:paraId="4D6CA840">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411ECD8E">
            <w:pPr>
              <w:widowControl/>
              <w:jc w:val="center"/>
              <w:textAlignment w:val="center"/>
              <w:rPr>
                <w:rFonts w:ascii="宋体" w:hAnsi="宋体" w:cs="宋体"/>
                <w:color w:val="auto"/>
                <w:sz w:val="24"/>
              </w:rPr>
            </w:pPr>
            <w:r>
              <w:rPr>
                <w:rFonts w:hint="eastAsia" w:ascii="宋体" w:hAnsi="宋体" w:cs="宋体"/>
                <w:color w:val="auto"/>
                <w:sz w:val="24"/>
              </w:rPr>
              <w:t>8360</w:t>
            </w:r>
          </w:p>
        </w:tc>
        <w:tc>
          <w:tcPr>
            <w:tcW w:w="446" w:type="pct"/>
            <w:shd w:val="clear" w:color="auto" w:fill="auto"/>
            <w:vAlign w:val="center"/>
          </w:tcPr>
          <w:p w14:paraId="7B77C162">
            <w:pPr>
              <w:widowControl/>
              <w:jc w:val="center"/>
              <w:textAlignment w:val="center"/>
              <w:rPr>
                <w:rFonts w:ascii="宋体" w:hAnsi="宋体" w:cs="宋体"/>
                <w:color w:val="auto"/>
                <w:sz w:val="24"/>
              </w:rPr>
            </w:pPr>
            <w:r>
              <w:rPr>
                <w:rFonts w:hint="eastAsia" w:ascii="宋体" w:hAnsi="宋体" w:cs="宋体"/>
                <w:color w:val="auto"/>
                <w:sz w:val="24"/>
              </w:rPr>
              <w:t>8360</w:t>
            </w:r>
          </w:p>
        </w:tc>
        <w:tc>
          <w:tcPr>
            <w:tcW w:w="343" w:type="pct"/>
            <w:vAlign w:val="center"/>
          </w:tcPr>
          <w:p w14:paraId="6F585BAE">
            <w:pPr>
              <w:jc w:val="center"/>
              <w:rPr>
                <w:rFonts w:ascii="宋体" w:hAnsi="宋体" w:cs="宋体"/>
                <w:color w:val="auto"/>
                <w:sz w:val="24"/>
              </w:rPr>
            </w:pPr>
            <w:r>
              <w:rPr>
                <w:rFonts w:hint="eastAsia" w:ascii="宋体" w:hAnsi="宋体" w:cs="宋体"/>
                <w:color w:val="auto"/>
                <w:sz w:val="24"/>
              </w:rPr>
              <w:t>/</w:t>
            </w:r>
          </w:p>
        </w:tc>
        <w:tc>
          <w:tcPr>
            <w:tcW w:w="565" w:type="pct"/>
            <w:vMerge w:val="restart"/>
            <w:vAlign w:val="center"/>
          </w:tcPr>
          <w:p w14:paraId="4C176FBA">
            <w:pPr>
              <w:jc w:val="center"/>
              <w:rPr>
                <w:rFonts w:ascii="宋体" w:hAnsi="宋体" w:cs="宋体"/>
                <w:color w:val="auto"/>
                <w:sz w:val="24"/>
              </w:rPr>
            </w:pPr>
            <w:r>
              <w:rPr>
                <w:rFonts w:ascii="宋体" w:hAnsi="宋体" w:cs="宋体"/>
                <w:color w:val="auto"/>
                <w:sz w:val="24"/>
              </w:rPr>
              <w:t>中心ICU病区</w:t>
            </w:r>
          </w:p>
        </w:tc>
      </w:tr>
      <w:tr w14:paraId="15DD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54A83669">
            <w:pPr>
              <w:jc w:val="center"/>
              <w:rPr>
                <w:rFonts w:ascii="宋体" w:hAnsi="宋体" w:cs="宋体"/>
                <w:color w:val="auto"/>
                <w:sz w:val="24"/>
              </w:rPr>
            </w:pPr>
          </w:p>
        </w:tc>
        <w:tc>
          <w:tcPr>
            <w:tcW w:w="485" w:type="pct"/>
            <w:vAlign w:val="center"/>
          </w:tcPr>
          <w:p w14:paraId="70CDE7AB">
            <w:pPr>
              <w:jc w:val="center"/>
              <w:rPr>
                <w:rFonts w:ascii="宋体" w:hAnsi="宋体" w:cs="宋体"/>
                <w:color w:val="auto"/>
                <w:sz w:val="24"/>
              </w:rPr>
            </w:pPr>
            <w:r>
              <w:rPr>
                <w:rFonts w:hint="eastAsia" w:ascii="宋体" w:hAnsi="宋体" w:cs="宋体"/>
                <w:color w:val="auto"/>
                <w:sz w:val="24"/>
              </w:rPr>
              <w:t>01-02</w:t>
            </w:r>
          </w:p>
        </w:tc>
        <w:tc>
          <w:tcPr>
            <w:tcW w:w="738" w:type="pct"/>
            <w:vMerge w:val="continue"/>
            <w:shd w:val="clear" w:color="auto" w:fill="auto"/>
            <w:vAlign w:val="center"/>
          </w:tcPr>
          <w:p w14:paraId="290E3186">
            <w:pPr>
              <w:widowControl/>
              <w:jc w:val="center"/>
              <w:textAlignment w:val="center"/>
              <w:rPr>
                <w:rFonts w:ascii="宋体" w:hAnsi="宋体" w:cs="宋体"/>
                <w:color w:val="auto"/>
                <w:sz w:val="24"/>
              </w:rPr>
            </w:pPr>
          </w:p>
        </w:tc>
        <w:tc>
          <w:tcPr>
            <w:tcW w:w="1433" w:type="pct"/>
            <w:shd w:val="clear" w:color="auto" w:fill="auto"/>
            <w:vAlign w:val="center"/>
          </w:tcPr>
          <w:p w14:paraId="7CE80C65">
            <w:pPr>
              <w:widowControl/>
              <w:jc w:val="center"/>
              <w:textAlignment w:val="center"/>
              <w:rPr>
                <w:rFonts w:ascii="宋体" w:hAnsi="宋体" w:cs="宋体"/>
                <w:color w:val="auto"/>
                <w:sz w:val="24"/>
              </w:rPr>
            </w:pPr>
            <w:r>
              <w:rPr>
                <w:rFonts w:hint="eastAsia" w:ascii="宋体" w:hAnsi="宋体" w:cs="宋体"/>
                <w:color w:val="auto"/>
                <w:sz w:val="24"/>
              </w:rPr>
              <w:t>BE-PAS 1515\BE-PAS 1715\BE-PAS 1915\BE-PAS 2115\BE-PAS 2315\BE-PAL 1523\BE-PAL 1723\BE-PAL 1923\BE-PAL 2123\BE-PAL 2323</w:t>
            </w:r>
          </w:p>
        </w:tc>
        <w:tc>
          <w:tcPr>
            <w:tcW w:w="270" w:type="pct"/>
            <w:shd w:val="clear" w:color="auto" w:fill="auto"/>
            <w:vAlign w:val="center"/>
          </w:tcPr>
          <w:p w14:paraId="097FD9EF">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5D789EA1">
            <w:pPr>
              <w:widowControl/>
              <w:jc w:val="center"/>
              <w:textAlignment w:val="center"/>
              <w:rPr>
                <w:rFonts w:ascii="宋体" w:hAnsi="宋体" w:cs="宋体"/>
                <w:color w:val="auto"/>
                <w:sz w:val="24"/>
              </w:rPr>
            </w:pPr>
            <w:r>
              <w:rPr>
                <w:rFonts w:hint="eastAsia" w:ascii="宋体" w:hAnsi="宋体" w:cs="宋体"/>
                <w:color w:val="auto"/>
                <w:sz w:val="24"/>
              </w:rPr>
              <w:t>7210</w:t>
            </w:r>
          </w:p>
        </w:tc>
        <w:tc>
          <w:tcPr>
            <w:tcW w:w="446" w:type="pct"/>
            <w:shd w:val="clear" w:color="auto" w:fill="auto"/>
            <w:vAlign w:val="center"/>
          </w:tcPr>
          <w:p w14:paraId="23D7BC95">
            <w:pPr>
              <w:widowControl/>
              <w:jc w:val="center"/>
              <w:textAlignment w:val="center"/>
              <w:rPr>
                <w:rFonts w:ascii="宋体" w:hAnsi="宋体" w:cs="宋体"/>
                <w:color w:val="auto"/>
                <w:sz w:val="24"/>
              </w:rPr>
            </w:pPr>
            <w:r>
              <w:rPr>
                <w:rFonts w:hint="eastAsia" w:ascii="宋体" w:hAnsi="宋体" w:cs="宋体"/>
                <w:color w:val="auto"/>
                <w:sz w:val="24"/>
              </w:rPr>
              <w:t>7210</w:t>
            </w:r>
          </w:p>
        </w:tc>
        <w:tc>
          <w:tcPr>
            <w:tcW w:w="343" w:type="pct"/>
            <w:vAlign w:val="center"/>
          </w:tcPr>
          <w:p w14:paraId="211B440F">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583D9ED6">
            <w:pPr>
              <w:jc w:val="center"/>
              <w:rPr>
                <w:rFonts w:ascii="宋体" w:hAnsi="宋体" w:cs="宋体"/>
                <w:color w:val="auto"/>
                <w:sz w:val="24"/>
              </w:rPr>
            </w:pPr>
          </w:p>
        </w:tc>
      </w:tr>
      <w:tr w14:paraId="3FB4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74F46B86">
            <w:pPr>
              <w:jc w:val="center"/>
              <w:rPr>
                <w:rFonts w:ascii="宋体" w:hAnsi="宋体" w:cs="宋体"/>
                <w:color w:val="auto"/>
                <w:sz w:val="24"/>
              </w:rPr>
            </w:pPr>
          </w:p>
        </w:tc>
        <w:tc>
          <w:tcPr>
            <w:tcW w:w="485" w:type="pct"/>
            <w:vAlign w:val="center"/>
          </w:tcPr>
          <w:p w14:paraId="0CCDA6AA">
            <w:pPr>
              <w:jc w:val="center"/>
              <w:rPr>
                <w:rFonts w:ascii="宋体" w:hAnsi="宋体" w:cs="宋体"/>
                <w:color w:val="auto"/>
                <w:sz w:val="24"/>
              </w:rPr>
            </w:pPr>
            <w:r>
              <w:rPr>
                <w:rFonts w:hint="eastAsia" w:ascii="宋体" w:hAnsi="宋体" w:cs="宋体"/>
                <w:color w:val="auto"/>
                <w:sz w:val="24"/>
              </w:rPr>
              <w:t>01-03</w:t>
            </w:r>
          </w:p>
        </w:tc>
        <w:tc>
          <w:tcPr>
            <w:tcW w:w="738" w:type="pct"/>
            <w:vMerge w:val="continue"/>
            <w:shd w:val="clear" w:color="auto" w:fill="auto"/>
            <w:vAlign w:val="center"/>
          </w:tcPr>
          <w:p w14:paraId="7E3A6EB2">
            <w:pPr>
              <w:widowControl/>
              <w:jc w:val="center"/>
              <w:textAlignment w:val="center"/>
              <w:rPr>
                <w:rFonts w:ascii="宋体" w:hAnsi="宋体" w:cs="宋体"/>
                <w:color w:val="auto"/>
                <w:sz w:val="24"/>
              </w:rPr>
            </w:pPr>
          </w:p>
        </w:tc>
        <w:tc>
          <w:tcPr>
            <w:tcW w:w="1433" w:type="pct"/>
            <w:shd w:val="clear" w:color="auto" w:fill="auto"/>
            <w:vAlign w:val="center"/>
          </w:tcPr>
          <w:p w14:paraId="65AA23EF">
            <w:pPr>
              <w:widowControl/>
              <w:jc w:val="center"/>
              <w:textAlignment w:val="center"/>
              <w:rPr>
                <w:rFonts w:ascii="宋体" w:hAnsi="宋体" w:cs="宋体"/>
                <w:color w:val="auto"/>
                <w:sz w:val="24"/>
              </w:rPr>
            </w:pPr>
            <w:r>
              <w:rPr>
                <w:rFonts w:hint="eastAsia" w:ascii="宋体" w:hAnsi="宋体" w:cs="宋体"/>
                <w:color w:val="auto"/>
                <w:sz w:val="24"/>
              </w:rPr>
              <w:t>PIK100\PIK150</w:t>
            </w:r>
          </w:p>
        </w:tc>
        <w:tc>
          <w:tcPr>
            <w:tcW w:w="270" w:type="pct"/>
            <w:shd w:val="clear" w:color="auto" w:fill="auto"/>
            <w:vAlign w:val="center"/>
          </w:tcPr>
          <w:p w14:paraId="070AF175">
            <w:pPr>
              <w:widowControl/>
              <w:jc w:val="center"/>
              <w:textAlignment w:val="center"/>
              <w:rPr>
                <w:rFonts w:ascii="宋体" w:hAnsi="宋体" w:cs="宋体"/>
                <w:color w:val="auto"/>
                <w:sz w:val="24"/>
              </w:rPr>
            </w:pPr>
            <w:r>
              <w:rPr>
                <w:rFonts w:hint="eastAsia" w:ascii="宋体" w:hAnsi="宋体" w:cs="宋体"/>
                <w:color w:val="auto"/>
                <w:sz w:val="24"/>
              </w:rPr>
              <w:t>套</w:t>
            </w:r>
          </w:p>
        </w:tc>
        <w:tc>
          <w:tcPr>
            <w:tcW w:w="453" w:type="pct"/>
            <w:shd w:val="clear" w:color="auto" w:fill="auto"/>
            <w:vAlign w:val="center"/>
          </w:tcPr>
          <w:p w14:paraId="1B77E0E5">
            <w:pPr>
              <w:widowControl/>
              <w:jc w:val="center"/>
              <w:textAlignment w:val="center"/>
              <w:rPr>
                <w:rFonts w:ascii="宋体" w:hAnsi="宋体" w:cs="宋体"/>
                <w:color w:val="auto"/>
                <w:sz w:val="24"/>
              </w:rPr>
            </w:pPr>
            <w:r>
              <w:rPr>
                <w:rFonts w:hint="eastAsia" w:ascii="宋体" w:hAnsi="宋体" w:cs="宋体"/>
                <w:color w:val="auto"/>
                <w:sz w:val="24"/>
              </w:rPr>
              <w:t>1760</w:t>
            </w:r>
          </w:p>
        </w:tc>
        <w:tc>
          <w:tcPr>
            <w:tcW w:w="446" w:type="pct"/>
            <w:shd w:val="clear" w:color="auto" w:fill="auto"/>
            <w:vAlign w:val="center"/>
          </w:tcPr>
          <w:p w14:paraId="7A4F4325">
            <w:pPr>
              <w:widowControl/>
              <w:jc w:val="center"/>
              <w:textAlignment w:val="center"/>
              <w:rPr>
                <w:rFonts w:ascii="宋体" w:hAnsi="宋体" w:cs="宋体"/>
                <w:color w:val="auto"/>
                <w:sz w:val="24"/>
              </w:rPr>
            </w:pPr>
            <w:r>
              <w:rPr>
                <w:rFonts w:hint="eastAsia" w:ascii="宋体" w:hAnsi="宋体" w:cs="宋体"/>
                <w:color w:val="auto"/>
                <w:sz w:val="24"/>
              </w:rPr>
              <w:t>1760</w:t>
            </w:r>
          </w:p>
        </w:tc>
        <w:tc>
          <w:tcPr>
            <w:tcW w:w="343" w:type="pct"/>
            <w:vAlign w:val="center"/>
          </w:tcPr>
          <w:p w14:paraId="5B8B34D2">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5FD43390">
            <w:pPr>
              <w:jc w:val="center"/>
              <w:rPr>
                <w:rFonts w:ascii="宋体" w:hAnsi="宋体" w:cs="宋体"/>
                <w:color w:val="auto"/>
                <w:sz w:val="24"/>
              </w:rPr>
            </w:pPr>
          </w:p>
        </w:tc>
      </w:tr>
      <w:tr w14:paraId="7F51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restart"/>
            <w:vAlign w:val="center"/>
          </w:tcPr>
          <w:p w14:paraId="7CB9B41E">
            <w:pPr>
              <w:jc w:val="center"/>
              <w:rPr>
                <w:rFonts w:ascii="宋体" w:hAnsi="宋体" w:cs="宋体"/>
                <w:color w:val="auto"/>
                <w:sz w:val="24"/>
              </w:rPr>
            </w:pPr>
            <w:r>
              <w:rPr>
                <w:rFonts w:hint="eastAsia" w:ascii="宋体" w:hAnsi="宋体" w:cs="宋体"/>
                <w:color w:val="auto"/>
                <w:sz w:val="24"/>
              </w:rPr>
              <w:t>02</w:t>
            </w:r>
          </w:p>
        </w:tc>
        <w:tc>
          <w:tcPr>
            <w:tcW w:w="485" w:type="pct"/>
            <w:vAlign w:val="center"/>
          </w:tcPr>
          <w:p w14:paraId="14E53379">
            <w:pPr>
              <w:jc w:val="center"/>
              <w:rPr>
                <w:rFonts w:ascii="宋体" w:hAnsi="宋体" w:cs="宋体"/>
                <w:color w:val="auto"/>
                <w:sz w:val="24"/>
              </w:rPr>
            </w:pPr>
            <w:r>
              <w:rPr>
                <w:rFonts w:hint="eastAsia" w:ascii="宋体" w:hAnsi="宋体" w:cs="宋体"/>
                <w:color w:val="auto"/>
                <w:sz w:val="24"/>
              </w:rPr>
              <w:t>02-01</w:t>
            </w:r>
          </w:p>
        </w:tc>
        <w:tc>
          <w:tcPr>
            <w:tcW w:w="738" w:type="pct"/>
            <w:vMerge w:val="restart"/>
            <w:vAlign w:val="center"/>
          </w:tcPr>
          <w:p w14:paraId="203033AF">
            <w:pPr>
              <w:jc w:val="center"/>
              <w:rPr>
                <w:rFonts w:ascii="宋体" w:hAnsi="宋体" w:cs="宋体"/>
                <w:color w:val="auto"/>
                <w:sz w:val="24"/>
              </w:rPr>
            </w:pPr>
            <w:r>
              <w:rPr>
                <w:rFonts w:hint="eastAsia" w:ascii="宋体" w:hAnsi="宋体" w:cs="宋体"/>
                <w:color w:val="auto"/>
                <w:sz w:val="24"/>
              </w:rPr>
              <w:t>一次性使用无菌梅花头导尿引流管（菌状导尿管）</w:t>
            </w:r>
          </w:p>
        </w:tc>
        <w:tc>
          <w:tcPr>
            <w:tcW w:w="1433" w:type="pct"/>
            <w:vAlign w:val="center"/>
          </w:tcPr>
          <w:p w14:paraId="706C4746">
            <w:pPr>
              <w:jc w:val="center"/>
              <w:rPr>
                <w:rFonts w:ascii="宋体" w:hAnsi="宋体" w:cs="宋体"/>
                <w:color w:val="auto"/>
                <w:sz w:val="24"/>
              </w:rPr>
            </w:pPr>
            <w:r>
              <w:rPr>
                <w:rFonts w:hint="eastAsia" w:ascii="宋体" w:hAnsi="宋体" w:cs="宋体"/>
                <w:color w:val="auto"/>
                <w:sz w:val="24"/>
              </w:rPr>
              <w:t>24Fr</w:t>
            </w:r>
          </w:p>
        </w:tc>
        <w:tc>
          <w:tcPr>
            <w:tcW w:w="270" w:type="pct"/>
            <w:vAlign w:val="center"/>
          </w:tcPr>
          <w:p w14:paraId="5191FC57">
            <w:pPr>
              <w:jc w:val="center"/>
              <w:rPr>
                <w:rFonts w:ascii="宋体" w:hAnsi="宋体" w:cs="宋体"/>
                <w:color w:val="auto"/>
                <w:sz w:val="24"/>
              </w:rPr>
            </w:pPr>
            <w:r>
              <w:rPr>
                <w:rFonts w:hint="eastAsia" w:ascii="宋体" w:hAnsi="宋体" w:cs="宋体"/>
                <w:color w:val="auto"/>
                <w:sz w:val="24"/>
              </w:rPr>
              <w:t>支</w:t>
            </w:r>
          </w:p>
        </w:tc>
        <w:tc>
          <w:tcPr>
            <w:tcW w:w="453" w:type="pct"/>
            <w:vAlign w:val="center"/>
          </w:tcPr>
          <w:p w14:paraId="45618E8F">
            <w:pPr>
              <w:jc w:val="center"/>
              <w:rPr>
                <w:rFonts w:ascii="宋体" w:hAnsi="宋体" w:cs="宋体"/>
                <w:color w:val="auto"/>
                <w:sz w:val="24"/>
              </w:rPr>
            </w:pPr>
            <w:r>
              <w:rPr>
                <w:rFonts w:hint="eastAsia" w:ascii="宋体" w:hAnsi="宋体" w:cs="宋体"/>
                <w:color w:val="auto"/>
                <w:sz w:val="24"/>
              </w:rPr>
              <w:t>3</w:t>
            </w:r>
          </w:p>
        </w:tc>
        <w:tc>
          <w:tcPr>
            <w:tcW w:w="446" w:type="pct"/>
            <w:shd w:val="clear" w:color="auto" w:fill="auto"/>
            <w:vAlign w:val="center"/>
          </w:tcPr>
          <w:p w14:paraId="35ED69D2">
            <w:pPr>
              <w:jc w:val="center"/>
              <w:rPr>
                <w:rFonts w:ascii="宋体" w:hAnsi="宋体" w:cs="宋体"/>
                <w:color w:val="auto"/>
                <w:sz w:val="24"/>
              </w:rPr>
            </w:pPr>
            <w:r>
              <w:rPr>
                <w:rFonts w:hint="eastAsia" w:ascii="宋体" w:hAnsi="宋体" w:cs="宋体"/>
                <w:color w:val="auto"/>
                <w:sz w:val="24"/>
              </w:rPr>
              <w:t>3</w:t>
            </w:r>
          </w:p>
        </w:tc>
        <w:tc>
          <w:tcPr>
            <w:tcW w:w="343" w:type="pct"/>
            <w:vAlign w:val="center"/>
          </w:tcPr>
          <w:p w14:paraId="4E739309">
            <w:pPr>
              <w:jc w:val="center"/>
              <w:rPr>
                <w:rFonts w:ascii="宋体" w:hAnsi="宋体" w:cs="宋体"/>
                <w:color w:val="auto"/>
                <w:sz w:val="24"/>
              </w:rPr>
            </w:pPr>
            <w:r>
              <w:rPr>
                <w:rFonts w:hint="eastAsia" w:ascii="宋体" w:hAnsi="宋体" w:cs="宋体"/>
                <w:color w:val="auto"/>
                <w:sz w:val="24"/>
              </w:rPr>
              <w:t>/</w:t>
            </w:r>
          </w:p>
        </w:tc>
        <w:tc>
          <w:tcPr>
            <w:tcW w:w="565" w:type="pct"/>
            <w:vMerge w:val="restart"/>
            <w:vAlign w:val="center"/>
          </w:tcPr>
          <w:p w14:paraId="00268685">
            <w:pPr>
              <w:jc w:val="center"/>
              <w:rPr>
                <w:rFonts w:ascii="宋体" w:hAnsi="宋体" w:cs="宋体"/>
                <w:color w:val="auto"/>
                <w:sz w:val="24"/>
              </w:rPr>
            </w:pPr>
            <w:r>
              <w:rPr>
                <w:rFonts w:hint="eastAsia" w:ascii="宋体" w:hAnsi="宋体" w:cs="宋体"/>
                <w:color w:val="auto"/>
                <w:sz w:val="24"/>
              </w:rPr>
              <w:t>手术室</w:t>
            </w:r>
          </w:p>
        </w:tc>
      </w:tr>
      <w:tr w14:paraId="6CE2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3" w:type="pct"/>
            <w:vMerge w:val="continue"/>
            <w:vAlign w:val="center"/>
          </w:tcPr>
          <w:p w14:paraId="0FEBAA12">
            <w:pPr>
              <w:jc w:val="center"/>
              <w:rPr>
                <w:rFonts w:ascii="宋体" w:hAnsi="宋体" w:cs="宋体"/>
                <w:color w:val="auto"/>
                <w:sz w:val="24"/>
              </w:rPr>
            </w:pPr>
          </w:p>
        </w:tc>
        <w:tc>
          <w:tcPr>
            <w:tcW w:w="485" w:type="pct"/>
            <w:vAlign w:val="center"/>
          </w:tcPr>
          <w:p w14:paraId="4FDE07BE">
            <w:pPr>
              <w:jc w:val="center"/>
              <w:rPr>
                <w:rFonts w:ascii="宋体" w:hAnsi="宋体" w:cs="宋体"/>
                <w:color w:val="auto"/>
                <w:sz w:val="24"/>
              </w:rPr>
            </w:pPr>
            <w:r>
              <w:rPr>
                <w:rFonts w:hint="eastAsia" w:ascii="宋体" w:hAnsi="宋体" w:cs="宋体"/>
                <w:color w:val="auto"/>
                <w:sz w:val="24"/>
              </w:rPr>
              <w:t>02-02</w:t>
            </w:r>
          </w:p>
        </w:tc>
        <w:tc>
          <w:tcPr>
            <w:tcW w:w="738" w:type="pct"/>
            <w:vMerge w:val="continue"/>
            <w:vAlign w:val="center"/>
          </w:tcPr>
          <w:p w14:paraId="6538A6C0">
            <w:pPr>
              <w:jc w:val="center"/>
              <w:rPr>
                <w:rFonts w:ascii="宋体" w:hAnsi="宋体" w:cs="宋体"/>
                <w:color w:val="auto"/>
                <w:sz w:val="24"/>
              </w:rPr>
            </w:pPr>
          </w:p>
        </w:tc>
        <w:tc>
          <w:tcPr>
            <w:tcW w:w="1433" w:type="pct"/>
            <w:vAlign w:val="center"/>
          </w:tcPr>
          <w:p w14:paraId="56967472">
            <w:pPr>
              <w:jc w:val="center"/>
              <w:rPr>
                <w:rFonts w:ascii="宋体" w:hAnsi="宋体" w:cs="宋体"/>
                <w:color w:val="auto"/>
                <w:sz w:val="24"/>
              </w:rPr>
            </w:pPr>
            <w:r>
              <w:rPr>
                <w:rFonts w:hint="eastAsia" w:ascii="宋体" w:hAnsi="宋体" w:cs="宋体"/>
                <w:color w:val="auto"/>
                <w:sz w:val="24"/>
              </w:rPr>
              <w:t>26Fr</w:t>
            </w:r>
          </w:p>
        </w:tc>
        <w:tc>
          <w:tcPr>
            <w:tcW w:w="270" w:type="pct"/>
            <w:vAlign w:val="center"/>
          </w:tcPr>
          <w:p w14:paraId="6220C4D1">
            <w:pPr>
              <w:jc w:val="center"/>
              <w:rPr>
                <w:rFonts w:ascii="宋体" w:hAnsi="宋体" w:cs="宋体"/>
                <w:color w:val="auto"/>
                <w:sz w:val="24"/>
              </w:rPr>
            </w:pPr>
            <w:r>
              <w:rPr>
                <w:rFonts w:hint="eastAsia" w:ascii="宋体" w:hAnsi="宋体" w:cs="宋体"/>
                <w:color w:val="auto"/>
                <w:sz w:val="24"/>
              </w:rPr>
              <w:t>支</w:t>
            </w:r>
          </w:p>
        </w:tc>
        <w:tc>
          <w:tcPr>
            <w:tcW w:w="453" w:type="pct"/>
            <w:vAlign w:val="center"/>
          </w:tcPr>
          <w:p w14:paraId="0B4CBAF9">
            <w:pPr>
              <w:jc w:val="center"/>
              <w:rPr>
                <w:rFonts w:ascii="宋体" w:hAnsi="宋体" w:cs="宋体"/>
                <w:color w:val="auto"/>
                <w:sz w:val="24"/>
              </w:rPr>
            </w:pPr>
            <w:r>
              <w:rPr>
                <w:rFonts w:hint="eastAsia" w:ascii="宋体" w:hAnsi="宋体" w:cs="宋体"/>
                <w:color w:val="auto"/>
                <w:sz w:val="24"/>
              </w:rPr>
              <w:t>3.5</w:t>
            </w:r>
          </w:p>
        </w:tc>
        <w:tc>
          <w:tcPr>
            <w:tcW w:w="446" w:type="pct"/>
            <w:shd w:val="clear" w:color="auto" w:fill="auto"/>
            <w:vAlign w:val="center"/>
          </w:tcPr>
          <w:p w14:paraId="19A701B7">
            <w:pPr>
              <w:jc w:val="center"/>
              <w:rPr>
                <w:rFonts w:ascii="宋体" w:hAnsi="宋体" w:cs="宋体"/>
                <w:color w:val="auto"/>
                <w:sz w:val="24"/>
              </w:rPr>
            </w:pPr>
            <w:r>
              <w:rPr>
                <w:rFonts w:hint="eastAsia" w:ascii="宋体" w:hAnsi="宋体" w:cs="宋体"/>
                <w:color w:val="auto"/>
                <w:sz w:val="24"/>
              </w:rPr>
              <w:t>3.5</w:t>
            </w:r>
          </w:p>
        </w:tc>
        <w:tc>
          <w:tcPr>
            <w:tcW w:w="343" w:type="pct"/>
            <w:vAlign w:val="center"/>
          </w:tcPr>
          <w:p w14:paraId="6F35F18E">
            <w:pPr>
              <w:jc w:val="center"/>
              <w:rPr>
                <w:rFonts w:ascii="宋体" w:hAnsi="宋体" w:cs="宋体"/>
                <w:color w:val="auto"/>
                <w:sz w:val="24"/>
              </w:rPr>
            </w:pPr>
            <w:r>
              <w:rPr>
                <w:rFonts w:hint="eastAsia" w:ascii="宋体" w:hAnsi="宋体" w:cs="宋体"/>
                <w:color w:val="auto"/>
                <w:sz w:val="24"/>
              </w:rPr>
              <w:t>/</w:t>
            </w:r>
          </w:p>
        </w:tc>
        <w:tc>
          <w:tcPr>
            <w:tcW w:w="565" w:type="pct"/>
            <w:vMerge w:val="continue"/>
            <w:vAlign w:val="center"/>
          </w:tcPr>
          <w:p w14:paraId="0451F4E5">
            <w:pPr>
              <w:jc w:val="center"/>
              <w:rPr>
                <w:rFonts w:ascii="宋体" w:hAnsi="宋体" w:cs="宋体"/>
                <w:color w:val="auto"/>
                <w:sz w:val="24"/>
              </w:rPr>
            </w:pPr>
          </w:p>
        </w:tc>
      </w:tr>
    </w:tbl>
    <w:p w14:paraId="434F8576">
      <w:pPr>
        <w:pStyle w:val="148"/>
        <w:ind w:right="439"/>
        <w:rPr>
          <w:b/>
          <w:color w:val="auto"/>
          <w:sz w:val="28"/>
          <w:szCs w:val="28"/>
        </w:rPr>
      </w:pPr>
      <w:r>
        <w:rPr>
          <w:rFonts w:hint="eastAsia"/>
          <w:b/>
          <w:color w:val="auto"/>
          <w:sz w:val="28"/>
          <w:szCs w:val="28"/>
        </w:rPr>
        <w:t>★二、商务要求（实质性要求）</w:t>
      </w:r>
    </w:p>
    <w:p w14:paraId="46C6AFFC">
      <w:pPr>
        <w:pStyle w:val="17"/>
        <w:numPr>
          <w:ilvl w:val="0"/>
          <w:numId w:val="7"/>
        </w:numPr>
        <w:spacing w:before="241" w:beforeLines="50" w:after="241" w:afterLines="50" w:line="460" w:lineRule="exact"/>
        <w:rPr>
          <w:color w:val="auto"/>
        </w:rPr>
      </w:pPr>
      <w:r>
        <w:rPr>
          <w:rFonts w:hint="eastAsia"/>
          <w:color w:val="auto"/>
        </w:rPr>
        <w:t>交货期及地点</w:t>
      </w:r>
    </w:p>
    <w:p w14:paraId="46FDDA2B">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00BD00A6">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65DD6587">
      <w:pPr>
        <w:pStyle w:val="17"/>
        <w:spacing w:before="241" w:beforeLines="50" w:after="241" w:afterLines="50" w:line="460" w:lineRule="exact"/>
        <w:rPr>
          <w:color w:val="auto"/>
        </w:rPr>
      </w:pPr>
      <w:r>
        <w:rPr>
          <w:rFonts w:hint="eastAsia"/>
          <w:color w:val="auto"/>
        </w:rPr>
        <w:t>2. 付款方式和条件</w:t>
      </w:r>
    </w:p>
    <w:p w14:paraId="7CCC58CF">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F1F0DD6">
      <w:pPr>
        <w:pStyle w:val="17"/>
        <w:numPr>
          <w:ilvl w:val="0"/>
          <w:numId w:val="8"/>
        </w:numPr>
        <w:spacing w:before="241" w:beforeLines="50" w:after="241" w:afterLines="50" w:line="460" w:lineRule="exact"/>
        <w:rPr>
          <w:color w:val="auto"/>
        </w:rPr>
      </w:pPr>
      <w:r>
        <w:rPr>
          <w:rFonts w:hint="eastAsia"/>
          <w:color w:val="auto"/>
        </w:rPr>
        <w:t>验收</w:t>
      </w:r>
    </w:p>
    <w:p w14:paraId="064E0595">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131155F">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281E560">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5D1C627D">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27C9C7D5">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1DB93E0B">
      <w:pPr>
        <w:pStyle w:val="17"/>
        <w:spacing w:before="241" w:beforeLines="50" w:after="241" w:afterLines="50" w:line="460" w:lineRule="exact"/>
        <w:rPr>
          <w:color w:val="auto"/>
        </w:rPr>
      </w:pPr>
      <w:r>
        <w:rPr>
          <w:rFonts w:hint="eastAsia"/>
          <w:color w:val="auto"/>
        </w:rPr>
        <w:t>4. 违约责任：</w:t>
      </w:r>
    </w:p>
    <w:p w14:paraId="2C0DEE4C">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4D128577">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10080BFC">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4A5DC8B">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17327EDB">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EE2CE95">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66EFB7DB">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775F8C70">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18819832">
      <w:pPr>
        <w:pStyle w:val="17"/>
        <w:spacing w:before="241" w:beforeLines="50" w:after="241" w:afterLines="50" w:line="460" w:lineRule="exact"/>
        <w:rPr>
          <w:color w:val="auto"/>
        </w:rPr>
      </w:pPr>
      <w:r>
        <w:rPr>
          <w:rFonts w:hint="eastAsia"/>
          <w:color w:val="auto"/>
        </w:rPr>
        <w:t>5.解决争议的方法：</w:t>
      </w:r>
    </w:p>
    <w:p w14:paraId="0D8CF78D">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12DE793B">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2F341317">
      <w:pPr>
        <w:pStyle w:val="17"/>
        <w:spacing w:before="241" w:beforeLines="50" w:after="241" w:afterLines="50" w:line="460" w:lineRule="exact"/>
        <w:rPr>
          <w:color w:val="auto"/>
        </w:rPr>
      </w:pPr>
      <w:r>
        <w:rPr>
          <w:rFonts w:hint="eastAsia"/>
          <w:color w:val="auto"/>
        </w:rPr>
        <w:t>6 其他要求：</w:t>
      </w:r>
    </w:p>
    <w:p w14:paraId="1A906BB2">
      <w:pPr>
        <w:pStyle w:val="17"/>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72E353DA">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268F768">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0EAB5001">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7104CF22">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106E7A7C">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0CAC66DB">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1-01：</w:t>
      </w:r>
    </w:p>
    <w:p w14:paraId="391C6C17">
      <w:pPr>
        <w:rPr>
          <w:rFonts w:ascii="宋体" w:hAnsi="宋体"/>
          <w:color w:val="auto"/>
          <w:sz w:val="24"/>
        </w:rPr>
      </w:pPr>
      <w:r>
        <w:rPr>
          <w:rFonts w:hint="eastAsia" w:ascii="宋体" w:hAnsi="宋体"/>
          <w:color w:val="auto"/>
          <w:sz w:val="24"/>
        </w:rPr>
        <w:t>1.采用生物相容性高的聚氨酯作为插管材料</w:t>
      </w:r>
      <w:r>
        <w:rPr>
          <w:rFonts w:hint="eastAsia" w:ascii="宋体" w:hAnsi="宋体"/>
          <w:color w:val="auto"/>
          <w:sz w:val="24"/>
          <w:lang w:eastAsia="zh-CN"/>
        </w:rPr>
        <w:t>。</w:t>
      </w:r>
    </w:p>
    <w:p w14:paraId="2A7689E0">
      <w:pPr>
        <w:rPr>
          <w:rFonts w:ascii="宋体" w:hAnsi="宋体"/>
          <w:color w:val="auto"/>
          <w:sz w:val="24"/>
        </w:rPr>
      </w:pPr>
      <w:r>
        <w:rPr>
          <w:rFonts w:hint="eastAsia" w:ascii="宋体" w:hAnsi="宋体"/>
          <w:color w:val="auto"/>
          <w:sz w:val="24"/>
        </w:rPr>
        <w:t>2.</w:t>
      </w:r>
      <w:ins w:id="1" w:author="Administrator" w:date="2025-05-27T10:50:00Z">
        <w:r>
          <w:rPr>
            <w:rFonts w:hint="eastAsia" w:ascii="宋体" w:hAnsi="宋体"/>
            <w:color w:val="auto"/>
            <w:sz w:val="24"/>
          </w:rPr>
          <w:t>管</w:t>
        </w:r>
      </w:ins>
      <w:r>
        <w:rPr>
          <w:rFonts w:hint="eastAsia" w:ascii="宋体" w:hAnsi="宋体"/>
          <w:color w:val="auto"/>
          <w:sz w:val="24"/>
        </w:rPr>
        <w:t>壁配</w:t>
      </w:r>
      <w:ins w:id="2" w:author="Administrator" w:date="2025-05-27T10:50:00Z">
        <w:r>
          <w:rPr>
            <w:rFonts w:hint="eastAsia" w:ascii="宋体" w:hAnsi="宋体"/>
            <w:color w:val="auto"/>
            <w:sz w:val="24"/>
          </w:rPr>
          <w:t>有</w:t>
        </w:r>
      </w:ins>
      <w:r>
        <w:rPr>
          <w:rFonts w:hint="eastAsia" w:ascii="宋体" w:hAnsi="宋体"/>
          <w:color w:val="auto"/>
          <w:sz w:val="24"/>
        </w:rPr>
        <w:t>内钢丝固定，可最大限度的提高流量</w:t>
      </w:r>
      <w:r>
        <w:rPr>
          <w:rFonts w:hint="eastAsia" w:ascii="宋体" w:hAnsi="宋体"/>
          <w:color w:val="auto"/>
          <w:sz w:val="24"/>
          <w:lang w:eastAsia="zh-CN"/>
        </w:rPr>
        <w:t>。</w:t>
      </w:r>
    </w:p>
    <w:p w14:paraId="17A7F41F">
      <w:pPr>
        <w:rPr>
          <w:rFonts w:hint="eastAsia" w:ascii="宋体" w:hAnsi="宋体" w:eastAsia="宋体"/>
          <w:color w:val="auto"/>
          <w:sz w:val="24"/>
          <w:lang w:eastAsia="zh-CN"/>
        </w:rPr>
      </w:pPr>
      <w:r>
        <w:rPr>
          <w:rFonts w:hint="eastAsia" w:ascii="宋体" w:hAnsi="宋体"/>
          <w:color w:val="auto"/>
          <w:sz w:val="24"/>
        </w:rPr>
        <w:t>3.型号：19Fr、21Fr、23Fr、25Fr、29Fr</w:t>
      </w:r>
      <w:r>
        <w:rPr>
          <w:rFonts w:hint="eastAsia" w:ascii="宋体" w:hAnsi="宋体"/>
          <w:color w:val="auto"/>
          <w:sz w:val="24"/>
          <w:lang w:eastAsia="zh-CN"/>
        </w:rPr>
        <w:t>。</w:t>
      </w:r>
    </w:p>
    <w:p w14:paraId="66173F1D">
      <w:pPr>
        <w:rPr>
          <w:rFonts w:hint="eastAsia" w:ascii="宋体" w:hAnsi="宋体" w:eastAsia="宋体"/>
          <w:color w:val="auto"/>
          <w:sz w:val="24"/>
          <w:lang w:eastAsia="zh-CN"/>
        </w:rPr>
      </w:pPr>
      <w:r>
        <w:rPr>
          <w:rFonts w:hint="eastAsia" w:ascii="宋体" w:hAnsi="宋体"/>
          <w:color w:val="auto"/>
          <w:sz w:val="24"/>
        </w:rPr>
        <w:t>4.插管长度：38cm</w:t>
      </w:r>
      <w:ins w:id="3" w:author="Administrator [2]" w:date="2025-05-12T11:38:00Z">
        <w:r>
          <w:rPr>
            <w:rFonts w:hint="eastAsia" w:ascii="宋体" w:hAnsi="宋体"/>
            <w:color w:val="auto"/>
            <w:sz w:val="24"/>
          </w:rPr>
          <w:t>±1cm</w:t>
        </w:r>
      </w:ins>
      <w:ins w:id="4" w:author="tao" w:date="2025-05-09T17:08:00Z">
        <w:r>
          <w:rPr>
            <w:rFonts w:hint="eastAsia" w:ascii="宋体" w:hAnsi="宋体"/>
            <w:color w:val="auto"/>
            <w:sz w:val="24"/>
          </w:rPr>
          <w:t>，</w:t>
        </w:r>
      </w:ins>
      <w:r>
        <w:rPr>
          <w:rFonts w:hint="eastAsia" w:ascii="宋体" w:hAnsi="宋体"/>
          <w:color w:val="auto"/>
          <w:sz w:val="24"/>
        </w:rPr>
        <w:t>55cm</w:t>
      </w:r>
      <w:ins w:id="5" w:author="Administrator [2]" w:date="2025-05-12T11:39:00Z">
        <w:r>
          <w:rPr>
            <w:rFonts w:hint="eastAsia" w:ascii="宋体" w:hAnsi="宋体"/>
            <w:color w:val="auto"/>
            <w:sz w:val="24"/>
          </w:rPr>
          <w:t>±1cm</w:t>
        </w:r>
      </w:ins>
      <w:r>
        <w:rPr>
          <w:rFonts w:hint="eastAsia" w:ascii="宋体" w:hAnsi="宋体"/>
          <w:color w:val="auto"/>
          <w:sz w:val="24"/>
          <w:lang w:eastAsia="zh-CN"/>
        </w:rPr>
        <w:t>。</w:t>
      </w:r>
    </w:p>
    <w:p w14:paraId="52711F7C">
      <w:pPr>
        <w:rPr>
          <w:rFonts w:ascii="宋体" w:hAnsi="宋体"/>
          <w:color w:val="auto"/>
          <w:sz w:val="24"/>
        </w:rPr>
      </w:pPr>
      <w:r>
        <w:rPr>
          <w:rFonts w:hint="eastAsia" w:ascii="宋体" w:hAnsi="宋体"/>
          <w:color w:val="auto"/>
          <w:sz w:val="24"/>
        </w:rPr>
        <w:t>▲5.氧合器和泵头带肝素涂层，</w:t>
      </w:r>
      <w:ins w:id="6" w:author="tao" w:date="2025-05-09T17:11:00Z">
        <w:r>
          <w:rPr>
            <w:rFonts w:hint="eastAsia" w:ascii="宋体" w:hAnsi="宋体"/>
            <w:color w:val="auto"/>
            <w:sz w:val="24"/>
          </w:rPr>
          <w:t>正常工作</w:t>
        </w:r>
      </w:ins>
      <w:r>
        <w:rPr>
          <w:rFonts w:hint="eastAsia" w:ascii="宋体" w:hAnsi="宋体"/>
          <w:color w:val="auto"/>
          <w:sz w:val="24"/>
        </w:rPr>
        <w:t>能连续使用14天</w:t>
      </w:r>
      <w:ins w:id="7" w:author="tao" w:date="2025-05-09T17:11:00Z">
        <w:r>
          <w:rPr>
            <w:rFonts w:hint="eastAsia" w:ascii="宋体" w:hAnsi="宋体"/>
            <w:color w:val="auto"/>
            <w:sz w:val="24"/>
          </w:rPr>
          <w:t>及以上</w:t>
        </w:r>
      </w:ins>
      <w:r>
        <w:rPr>
          <w:rFonts w:hint="eastAsia" w:ascii="宋体" w:hAnsi="宋体"/>
          <w:color w:val="auto"/>
          <w:sz w:val="24"/>
        </w:rPr>
        <w:t>。</w:t>
      </w:r>
    </w:p>
    <w:p w14:paraId="5369663A">
      <w:pPr>
        <w:rPr>
          <w:rFonts w:ascii="宋体" w:hAnsi="宋体"/>
          <w:color w:val="auto"/>
          <w:sz w:val="24"/>
        </w:rPr>
      </w:pPr>
      <w:r>
        <w:rPr>
          <w:rFonts w:hint="eastAsia" w:ascii="宋体" w:hAnsi="宋体"/>
          <w:color w:val="auto"/>
          <w:sz w:val="24"/>
        </w:rPr>
        <w:t>▲6.静脉末端</w:t>
      </w:r>
      <w:ins w:id="8" w:author="Administrator [2]" w:date="2025-05-12T11:39:00Z">
        <w:r>
          <w:rPr>
            <w:rFonts w:hint="eastAsia" w:ascii="宋体" w:hAnsi="宋体"/>
            <w:color w:val="auto"/>
            <w:sz w:val="24"/>
          </w:rPr>
          <w:t>至少</w:t>
        </w:r>
      </w:ins>
      <w:r>
        <w:rPr>
          <w:rFonts w:hint="eastAsia" w:ascii="宋体" w:hAnsi="宋体"/>
          <w:color w:val="auto"/>
          <w:sz w:val="24"/>
        </w:rPr>
        <w:t>有10组侧孔，每组</w:t>
      </w:r>
      <w:ins w:id="9" w:author="Administrator [2]" w:date="2025-05-12T11:39:00Z">
        <w:r>
          <w:rPr>
            <w:rFonts w:hint="eastAsia" w:ascii="宋体" w:hAnsi="宋体"/>
            <w:color w:val="auto"/>
            <w:sz w:val="24"/>
          </w:rPr>
          <w:t>至少</w:t>
        </w:r>
      </w:ins>
      <w:r>
        <w:rPr>
          <w:rFonts w:hint="eastAsia" w:ascii="宋体" w:hAnsi="宋体"/>
          <w:color w:val="auto"/>
          <w:sz w:val="24"/>
        </w:rPr>
        <w:t>2孔。</w:t>
      </w:r>
    </w:p>
    <w:p w14:paraId="56A3EA86">
      <w:pPr>
        <w:rPr>
          <w:rFonts w:ascii="宋体" w:hAnsi="宋体"/>
          <w:color w:val="auto"/>
          <w:sz w:val="24"/>
        </w:rPr>
      </w:pPr>
      <w:r>
        <w:rPr>
          <w:rFonts w:hint="eastAsia" w:ascii="宋体" w:hAnsi="宋体"/>
          <w:color w:val="auto"/>
          <w:sz w:val="24"/>
        </w:rPr>
        <w:t>7.插管近端硬化处理。</w:t>
      </w:r>
    </w:p>
    <w:p w14:paraId="2A3CDC48">
      <w:pPr>
        <w:rPr>
          <w:rFonts w:ascii="宋体" w:hAnsi="宋体"/>
          <w:color w:val="auto"/>
          <w:sz w:val="24"/>
        </w:rPr>
      </w:pPr>
    </w:p>
    <w:p w14:paraId="085F7CA3">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1-02：</w:t>
      </w:r>
    </w:p>
    <w:p w14:paraId="6395086A">
      <w:pPr>
        <w:rPr>
          <w:rFonts w:ascii="宋体" w:hAnsi="宋体"/>
          <w:color w:val="auto"/>
          <w:sz w:val="24"/>
        </w:rPr>
      </w:pPr>
      <w:r>
        <w:rPr>
          <w:rFonts w:hint="eastAsia" w:ascii="宋体" w:hAnsi="宋体"/>
          <w:color w:val="auto"/>
          <w:sz w:val="24"/>
        </w:rPr>
        <w:t>1.采用生物相容性高的聚氨酯作为插管材料</w:t>
      </w:r>
      <w:r>
        <w:rPr>
          <w:rFonts w:hint="eastAsia" w:ascii="宋体" w:hAnsi="宋体"/>
          <w:color w:val="auto"/>
          <w:sz w:val="24"/>
          <w:lang w:eastAsia="zh-CN"/>
        </w:rPr>
        <w:t>。</w:t>
      </w:r>
    </w:p>
    <w:p w14:paraId="70956222">
      <w:pPr>
        <w:rPr>
          <w:rFonts w:hint="eastAsia" w:ascii="宋体" w:hAnsi="宋体" w:eastAsia="宋体"/>
          <w:color w:val="auto"/>
          <w:sz w:val="24"/>
          <w:lang w:eastAsia="zh-CN"/>
        </w:rPr>
      </w:pPr>
      <w:r>
        <w:rPr>
          <w:rFonts w:hint="eastAsia" w:ascii="宋体" w:hAnsi="宋体"/>
          <w:color w:val="auto"/>
          <w:sz w:val="24"/>
        </w:rPr>
        <w:t>2.管壁配</w:t>
      </w:r>
      <w:ins w:id="10" w:author="Administrator" w:date="2025-05-27T10:50:00Z">
        <w:r>
          <w:rPr>
            <w:rFonts w:hint="eastAsia" w:ascii="宋体" w:hAnsi="宋体"/>
            <w:color w:val="auto"/>
            <w:sz w:val="24"/>
          </w:rPr>
          <w:t>有</w:t>
        </w:r>
      </w:ins>
      <w:r>
        <w:rPr>
          <w:rFonts w:hint="eastAsia" w:ascii="宋体" w:hAnsi="宋体"/>
          <w:color w:val="auto"/>
          <w:sz w:val="24"/>
        </w:rPr>
        <w:t>内钢丝固定，可最大限度的提高流量</w:t>
      </w:r>
      <w:r>
        <w:rPr>
          <w:rFonts w:hint="eastAsia" w:ascii="宋体" w:hAnsi="宋体"/>
          <w:color w:val="auto"/>
          <w:sz w:val="24"/>
          <w:lang w:eastAsia="zh-CN"/>
        </w:rPr>
        <w:t>。</w:t>
      </w:r>
    </w:p>
    <w:p w14:paraId="1BC58A14">
      <w:pPr>
        <w:rPr>
          <w:rFonts w:ascii="宋体" w:hAnsi="宋体"/>
          <w:color w:val="auto"/>
          <w:sz w:val="24"/>
        </w:rPr>
      </w:pPr>
      <w:r>
        <w:rPr>
          <w:rFonts w:hint="eastAsia" w:ascii="宋体" w:hAnsi="宋体"/>
          <w:color w:val="auto"/>
          <w:sz w:val="24"/>
        </w:rPr>
        <w:t>3.型号：15Fr、17Fr、19Fr、21Fr、23Fr</w:t>
      </w:r>
      <w:r>
        <w:rPr>
          <w:rFonts w:hint="eastAsia" w:ascii="宋体" w:hAnsi="宋体"/>
          <w:color w:val="auto"/>
          <w:sz w:val="24"/>
          <w:lang w:eastAsia="zh-CN"/>
        </w:rPr>
        <w:t>。</w:t>
      </w:r>
    </w:p>
    <w:p w14:paraId="3A3E8972">
      <w:pPr>
        <w:rPr>
          <w:rFonts w:ascii="宋体" w:hAnsi="宋体"/>
          <w:color w:val="auto"/>
          <w:sz w:val="24"/>
        </w:rPr>
      </w:pPr>
      <w:r>
        <w:rPr>
          <w:rFonts w:hint="eastAsia" w:ascii="宋体" w:hAnsi="宋体"/>
          <w:color w:val="auto"/>
          <w:sz w:val="24"/>
        </w:rPr>
        <w:t>4.插管长度：15cm</w:t>
      </w:r>
      <w:ins w:id="11" w:author="Administrator [2]" w:date="2025-05-12T11:40:00Z">
        <w:r>
          <w:rPr>
            <w:rFonts w:hint="eastAsia" w:ascii="宋体" w:hAnsi="宋体"/>
            <w:color w:val="auto"/>
            <w:sz w:val="24"/>
          </w:rPr>
          <w:t>±1cm</w:t>
        </w:r>
      </w:ins>
      <w:r>
        <w:rPr>
          <w:rFonts w:hint="eastAsia" w:ascii="宋体" w:hAnsi="宋体"/>
          <w:color w:val="auto"/>
          <w:sz w:val="24"/>
        </w:rPr>
        <w:t>,23cm</w:t>
      </w:r>
      <w:ins w:id="12" w:author="Administrator [2]" w:date="2025-05-12T11:40:00Z">
        <w:r>
          <w:rPr>
            <w:rFonts w:hint="eastAsia" w:ascii="宋体" w:hAnsi="宋体"/>
            <w:color w:val="auto"/>
            <w:sz w:val="24"/>
          </w:rPr>
          <w:t>±1cm</w:t>
        </w:r>
      </w:ins>
      <w:r>
        <w:rPr>
          <w:rFonts w:hint="eastAsia" w:ascii="宋体" w:hAnsi="宋体"/>
          <w:color w:val="auto"/>
          <w:sz w:val="24"/>
          <w:lang w:eastAsia="zh-CN"/>
        </w:rPr>
        <w:t>。</w:t>
      </w:r>
    </w:p>
    <w:p w14:paraId="618F0220">
      <w:pPr>
        <w:rPr>
          <w:rFonts w:ascii="宋体" w:hAnsi="宋体"/>
          <w:color w:val="auto"/>
          <w:sz w:val="24"/>
        </w:rPr>
      </w:pPr>
      <w:r>
        <w:rPr>
          <w:rFonts w:hint="eastAsia" w:ascii="宋体" w:hAnsi="宋体"/>
          <w:color w:val="auto"/>
          <w:sz w:val="24"/>
        </w:rPr>
        <w:t>▲5.氧合器和泵头带肝素涂层，能连续使用14天。</w:t>
      </w:r>
    </w:p>
    <w:p w14:paraId="1159DB61">
      <w:pPr>
        <w:rPr>
          <w:rFonts w:ascii="宋体" w:hAnsi="宋体"/>
          <w:color w:val="auto"/>
          <w:sz w:val="24"/>
        </w:rPr>
      </w:pPr>
      <w:r>
        <w:rPr>
          <w:rFonts w:hint="eastAsia" w:ascii="宋体" w:hAnsi="宋体"/>
          <w:color w:val="auto"/>
          <w:sz w:val="24"/>
        </w:rPr>
        <w:t>▲6.动脉末端</w:t>
      </w:r>
      <w:ins w:id="13" w:author="Administrator [2]" w:date="2025-05-12T11:40:00Z">
        <w:r>
          <w:rPr>
            <w:rFonts w:hint="eastAsia" w:ascii="宋体" w:hAnsi="宋体"/>
            <w:color w:val="auto"/>
            <w:sz w:val="24"/>
          </w:rPr>
          <w:t>至少</w:t>
        </w:r>
      </w:ins>
      <w:r>
        <w:rPr>
          <w:rFonts w:hint="eastAsia" w:ascii="宋体" w:hAnsi="宋体"/>
          <w:color w:val="auto"/>
          <w:sz w:val="24"/>
        </w:rPr>
        <w:t>有1组侧孔，每组</w:t>
      </w:r>
      <w:ins w:id="14" w:author="Administrator [2]" w:date="2025-05-12T11:40:00Z">
        <w:r>
          <w:rPr>
            <w:rFonts w:hint="eastAsia" w:ascii="宋体" w:hAnsi="宋体"/>
            <w:color w:val="auto"/>
            <w:sz w:val="24"/>
          </w:rPr>
          <w:t>至少</w:t>
        </w:r>
      </w:ins>
      <w:r>
        <w:rPr>
          <w:rFonts w:hint="eastAsia" w:ascii="宋体" w:hAnsi="宋体"/>
          <w:color w:val="auto"/>
          <w:sz w:val="24"/>
        </w:rPr>
        <w:t>2孔。</w:t>
      </w:r>
    </w:p>
    <w:p w14:paraId="359B9291">
      <w:pPr>
        <w:rPr>
          <w:rFonts w:ascii="宋体" w:hAnsi="宋体"/>
          <w:color w:val="auto"/>
          <w:sz w:val="24"/>
        </w:rPr>
      </w:pPr>
      <w:r>
        <w:rPr>
          <w:rFonts w:hint="eastAsia" w:ascii="宋体" w:hAnsi="宋体"/>
          <w:color w:val="auto"/>
          <w:sz w:val="24"/>
        </w:rPr>
        <w:t>7.插管近端硬化处理。</w:t>
      </w:r>
    </w:p>
    <w:p w14:paraId="6C2448FD">
      <w:pPr>
        <w:tabs>
          <w:tab w:val="left" w:pos="567"/>
        </w:tabs>
        <w:adjustRightInd w:val="0"/>
        <w:snapToGrid w:val="0"/>
        <w:spacing w:line="460" w:lineRule="exact"/>
        <w:rPr>
          <w:rFonts w:ascii="宋体" w:hAnsi="宋体" w:cs="宋体"/>
          <w:b/>
          <w:color w:val="auto"/>
          <w:sz w:val="24"/>
        </w:rPr>
      </w:pPr>
    </w:p>
    <w:p w14:paraId="4EC92BAD">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1-03：</w:t>
      </w:r>
    </w:p>
    <w:p w14:paraId="4E3EA8A2">
      <w:pPr>
        <w:rPr>
          <w:rFonts w:hint="eastAsia" w:ascii="宋体" w:hAnsi="宋体" w:eastAsia="宋体"/>
          <w:color w:val="auto"/>
          <w:sz w:val="24"/>
          <w:lang w:eastAsia="zh-CN"/>
        </w:rPr>
      </w:pPr>
      <w:r>
        <w:rPr>
          <w:rFonts w:hint="eastAsia" w:ascii="宋体" w:hAnsi="宋体"/>
          <w:color w:val="auto"/>
          <w:sz w:val="24"/>
        </w:rPr>
        <w:t>1.血管扩张鞘具有四段扩张器</w:t>
      </w:r>
      <w:r>
        <w:rPr>
          <w:rFonts w:hint="eastAsia" w:ascii="宋体" w:hAnsi="宋体"/>
          <w:color w:val="auto"/>
          <w:sz w:val="24"/>
          <w:lang w:eastAsia="zh-CN"/>
        </w:rPr>
        <w:t>。</w:t>
      </w:r>
    </w:p>
    <w:p w14:paraId="6754EC04">
      <w:pPr>
        <w:rPr>
          <w:rFonts w:hint="eastAsia" w:ascii="宋体" w:hAnsi="宋体" w:eastAsia="宋体"/>
          <w:color w:val="auto"/>
          <w:sz w:val="24"/>
          <w:lang w:eastAsia="zh-CN"/>
        </w:rPr>
      </w:pPr>
      <w:r>
        <w:rPr>
          <w:rFonts w:hint="eastAsia" w:ascii="宋体" w:hAnsi="宋体"/>
          <w:color w:val="auto"/>
          <w:sz w:val="24"/>
        </w:rPr>
        <w:t>▲2.规格：110/12Fr,12/14Fr,14/16Fr,16/18Fr</w:t>
      </w:r>
      <w:r>
        <w:rPr>
          <w:rFonts w:hint="eastAsia" w:ascii="宋体" w:hAnsi="宋体"/>
          <w:color w:val="auto"/>
          <w:sz w:val="24"/>
          <w:lang w:eastAsia="zh-CN"/>
        </w:rPr>
        <w:t>。</w:t>
      </w:r>
    </w:p>
    <w:p w14:paraId="1CF5ED5A">
      <w:pPr>
        <w:rPr>
          <w:rFonts w:ascii="宋体" w:hAnsi="宋体"/>
          <w:color w:val="auto"/>
          <w:sz w:val="24"/>
        </w:rPr>
      </w:pPr>
      <w:r>
        <w:rPr>
          <w:rFonts w:hint="eastAsia" w:ascii="宋体" w:hAnsi="宋体"/>
          <w:color w:val="auto"/>
          <w:sz w:val="24"/>
        </w:rPr>
        <w:t>3.由穿刺导丝，穿刺针等组成。</w:t>
      </w:r>
    </w:p>
    <w:p w14:paraId="4EBCE4C8">
      <w:pPr>
        <w:tabs>
          <w:tab w:val="left" w:pos="567"/>
        </w:tabs>
        <w:adjustRightInd w:val="0"/>
        <w:snapToGrid w:val="0"/>
        <w:spacing w:line="460" w:lineRule="exact"/>
        <w:rPr>
          <w:rFonts w:ascii="宋体" w:hAnsi="宋体" w:cs="宋体"/>
          <w:b/>
          <w:color w:val="auto"/>
          <w:sz w:val="24"/>
        </w:rPr>
      </w:pPr>
    </w:p>
    <w:p w14:paraId="2C4CAE39">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2-01、02-02：</w:t>
      </w:r>
    </w:p>
    <w:p w14:paraId="100B00D7">
      <w:pPr>
        <w:rPr>
          <w:rFonts w:ascii="宋体" w:hAnsi="宋体"/>
          <w:color w:val="auto"/>
          <w:sz w:val="24"/>
        </w:rPr>
      </w:pPr>
      <w:r>
        <w:rPr>
          <w:rFonts w:hint="eastAsia" w:ascii="宋体" w:hAnsi="宋体"/>
          <w:color w:val="auto"/>
          <w:sz w:val="24"/>
        </w:rPr>
        <w:t>★1.用于膀胱或肾脏造瘘患者导尿引流和记录尿量。</w:t>
      </w:r>
    </w:p>
    <w:p w14:paraId="73F5C19A">
      <w:pPr>
        <w:rPr>
          <w:rFonts w:ascii="宋体" w:hAnsi="宋体"/>
          <w:color w:val="auto"/>
          <w:sz w:val="24"/>
        </w:rPr>
      </w:pPr>
      <w:r>
        <w:rPr>
          <w:rFonts w:hint="eastAsia" w:ascii="宋体" w:hAnsi="宋体"/>
          <w:color w:val="auto"/>
          <w:sz w:val="24"/>
        </w:rPr>
        <w:t>2.材质为天然浓缩胶乳，由排液腔接头、管身、梅花头（菌状头）等组成。</w:t>
      </w:r>
    </w:p>
    <w:p w14:paraId="4D1FC714">
      <w:pPr>
        <w:rPr>
          <w:rFonts w:ascii="宋体" w:hAnsi="宋体"/>
          <w:color w:val="auto"/>
          <w:sz w:val="24"/>
        </w:rPr>
      </w:pPr>
      <w:r>
        <w:rPr>
          <w:rFonts w:hint="eastAsia" w:ascii="宋体" w:hAnsi="宋体"/>
          <w:color w:val="auto"/>
          <w:sz w:val="24"/>
        </w:rPr>
        <w:t>▲3.规格包含但不仅限于24Fr、26Fr。</w:t>
      </w:r>
    </w:p>
    <w:p w14:paraId="3224A9C5">
      <w:pPr>
        <w:rPr>
          <w:rFonts w:ascii="宋体" w:hAnsi="宋体"/>
          <w:color w:val="auto"/>
          <w:sz w:val="24"/>
        </w:rPr>
      </w:pPr>
      <w:r>
        <w:rPr>
          <w:rFonts w:hint="eastAsia" w:ascii="宋体" w:hAnsi="宋体"/>
          <w:color w:val="auto"/>
          <w:sz w:val="24"/>
        </w:rPr>
        <w:t>4.一次性使用，环氧乙烷灭菌。</w:t>
      </w:r>
    </w:p>
    <w:p w14:paraId="1E5EF58A">
      <w:pPr>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“★”、“▲”号的参数需提供相关</w:t>
      </w:r>
      <w:r>
        <w:rPr>
          <w:rFonts w:ascii="宋体" w:hAnsi="宋体"/>
          <w:b/>
          <w:color w:val="auto"/>
          <w:sz w:val="24"/>
        </w:rPr>
        <w:t>佐证资料</w:t>
      </w:r>
      <w:r>
        <w:rPr>
          <w:rFonts w:hint="eastAsia" w:ascii="宋体" w:hAnsi="宋体"/>
          <w:b/>
          <w:color w:val="auto"/>
          <w:sz w:val="24"/>
        </w:rPr>
        <w:t>,若</w:t>
      </w:r>
      <w:r>
        <w:rPr>
          <w:rFonts w:ascii="宋体" w:hAnsi="宋体"/>
          <w:b/>
          <w:color w:val="auto"/>
          <w:sz w:val="24"/>
        </w:rPr>
        <w:t>响应参数与投标产品实物不符</w:t>
      </w:r>
      <w:r>
        <w:rPr>
          <w:rFonts w:hint="eastAsia" w:ascii="宋体" w:hAnsi="宋体"/>
          <w:b/>
          <w:color w:val="auto"/>
          <w:sz w:val="24"/>
        </w:rPr>
        <w:t>,则</w:t>
      </w:r>
      <w:r>
        <w:rPr>
          <w:rFonts w:ascii="宋体" w:hAnsi="宋体"/>
          <w:b/>
          <w:color w:val="auto"/>
          <w:sz w:val="24"/>
        </w:rPr>
        <w:t>视为虚假应标</w:t>
      </w:r>
      <w:r>
        <w:rPr>
          <w:rFonts w:hint="eastAsia" w:ascii="宋体" w:hAnsi="宋体"/>
          <w:b/>
          <w:color w:val="auto"/>
          <w:sz w:val="24"/>
        </w:rPr>
        <w:t>,将严格</w:t>
      </w:r>
      <w:r>
        <w:rPr>
          <w:rFonts w:ascii="宋体" w:hAnsi="宋体"/>
          <w:b/>
          <w:color w:val="auto"/>
          <w:sz w:val="24"/>
        </w:rPr>
        <w:t>按照</w:t>
      </w:r>
      <w:r>
        <w:rPr>
          <w:rFonts w:hint="eastAsia" w:ascii="宋体" w:hAnsi="宋体"/>
          <w:b/>
          <w:color w:val="auto"/>
          <w:sz w:val="24"/>
        </w:rPr>
        <w:t>《广安市人民医院供应商黑名单管理办法》执行</w:t>
      </w:r>
      <w:r>
        <w:rPr>
          <w:rFonts w:ascii="宋体" w:hAnsi="宋体"/>
          <w:b/>
          <w:color w:val="auto"/>
          <w:sz w:val="24"/>
        </w:rPr>
        <w:t>。</w:t>
      </w:r>
    </w:p>
    <w:p w14:paraId="2062CC25">
      <w:pPr>
        <w:pStyle w:val="17"/>
        <w:rPr>
          <w:color w:val="auto"/>
        </w:rPr>
      </w:pPr>
      <w:r>
        <w:rPr>
          <w:rFonts w:hint="eastAsia"/>
          <w:color w:val="auto"/>
        </w:rPr>
        <w:br w:type="page"/>
      </w:r>
    </w:p>
    <w:p w14:paraId="3A522DCC">
      <w:pPr>
        <w:tabs>
          <w:tab w:val="left" w:pos="567"/>
        </w:tabs>
        <w:adjustRightInd w:val="0"/>
        <w:snapToGrid w:val="0"/>
        <w:spacing w:line="460" w:lineRule="exact"/>
        <w:ind w:firstLine="498" w:firstLineChars="200"/>
        <w:rPr>
          <w:rFonts w:ascii="宋体" w:hAnsi="宋体" w:cs="宋体"/>
          <w:color w:val="auto"/>
          <w:sz w:val="24"/>
        </w:rPr>
      </w:pPr>
    </w:p>
    <w:p w14:paraId="164395BC">
      <w:pPr>
        <w:pStyle w:val="39"/>
        <w:rPr>
          <w:color w:val="auto"/>
        </w:rPr>
      </w:pPr>
      <w:bookmarkStart w:id="52" w:name="_Toc134536605"/>
      <w:r>
        <w:rPr>
          <w:rFonts w:hint="eastAsia"/>
          <w:color w:val="auto"/>
        </w:rPr>
        <w:t>第五章  评审办法</w:t>
      </w:r>
      <w:bookmarkEnd w:id="52"/>
    </w:p>
    <w:p w14:paraId="0991642A">
      <w:pPr>
        <w:pStyle w:val="148"/>
        <w:ind w:right="439"/>
        <w:jc w:val="center"/>
        <w:rPr>
          <w:rFonts w:ascii="黑体" w:hAnsi="黑体" w:eastAsia="黑体"/>
          <w:b/>
          <w:color w:val="auto"/>
        </w:rPr>
      </w:pPr>
      <w:r>
        <w:rPr>
          <w:rFonts w:hint="eastAsia" w:ascii="黑体" w:hAnsi="黑体" w:eastAsia="黑体"/>
          <w:b/>
          <w:color w:val="auto"/>
        </w:rPr>
        <w:t>（一）总则</w:t>
      </w:r>
    </w:p>
    <w:p w14:paraId="24DAFB9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3204A2F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6ED17699">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698D0BE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413484B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080FA1A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0D91ADCA">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5680491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458B4F8">
      <w:pPr>
        <w:pStyle w:val="148"/>
        <w:ind w:right="439"/>
        <w:jc w:val="center"/>
        <w:rPr>
          <w:rFonts w:ascii="黑体" w:hAnsi="黑体" w:eastAsia="黑体"/>
          <w:b/>
          <w:color w:val="auto"/>
        </w:rPr>
      </w:pPr>
      <w:bookmarkStart w:id="53" w:name="_Toc217446098"/>
      <w:r>
        <w:rPr>
          <w:rFonts w:hint="eastAsia" w:ascii="黑体" w:hAnsi="黑体" w:eastAsia="黑体"/>
          <w:b/>
          <w:color w:val="auto"/>
        </w:rPr>
        <w:t>（二）评审方法</w:t>
      </w:r>
    </w:p>
    <w:p w14:paraId="787A76D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23AA335B">
      <w:pPr>
        <w:pStyle w:val="17"/>
        <w:rPr>
          <w:color w:val="auto"/>
        </w:rPr>
      </w:pPr>
    </w:p>
    <w:bookmarkEnd w:id="53"/>
    <w:p w14:paraId="09190D97">
      <w:pPr>
        <w:pStyle w:val="148"/>
        <w:ind w:right="439"/>
        <w:jc w:val="center"/>
        <w:rPr>
          <w:rFonts w:ascii="黑体" w:hAnsi="黑体" w:eastAsia="黑体"/>
          <w:b/>
          <w:color w:val="auto"/>
        </w:rPr>
      </w:pPr>
      <w:bookmarkStart w:id="54" w:name="_Toc217446099"/>
      <w:r>
        <w:rPr>
          <w:rFonts w:hint="eastAsia" w:ascii="黑体" w:hAnsi="黑体" w:eastAsia="黑体"/>
          <w:b/>
          <w:color w:val="auto"/>
        </w:rPr>
        <w:t>（三）评审程序</w:t>
      </w:r>
    </w:p>
    <w:p w14:paraId="3B2EF1FB">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0106A44F">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944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95F7187">
            <w:pPr>
              <w:jc w:val="center"/>
              <w:rPr>
                <w:b/>
                <w:color w:val="auto"/>
                <w:sz w:val="24"/>
              </w:rPr>
            </w:pPr>
            <w:r>
              <w:rPr>
                <w:rFonts w:hint="eastAsia"/>
                <w:b/>
                <w:color w:val="auto"/>
                <w:sz w:val="24"/>
              </w:rPr>
              <w:t>序号</w:t>
            </w:r>
          </w:p>
        </w:tc>
        <w:tc>
          <w:tcPr>
            <w:tcW w:w="7117" w:type="dxa"/>
            <w:vMerge w:val="restart"/>
            <w:vAlign w:val="center"/>
          </w:tcPr>
          <w:p w14:paraId="1F3A7A94">
            <w:pPr>
              <w:jc w:val="center"/>
              <w:rPr>
                <w:b/>
                <w:color w:val="auto"/>
                <w:sz w:val="24"/>
              </w:rPr>
            </w:pPr>
            <w:r>
              <w:rPr>
                <w:rFonts w:hint="eastAsia"/>
                <w:b/>
                <w:color w:val="auto"/>
                <w:sz w:val="24"/>
              </w:rPr>
              <w:t>资格审查内容</w:t>
            </w:r>
          </w:p>
        </w:tc>
        <w:tc>
          <w:tcPr>
            <w:tcW w:w="1842" w:type="dxa"/>
            <w:gridSpan w:val="2"/>
            <w:vAlign w:val="center"/>
          </w:tcPr>
          <w:p w14:paraId="3F286234">
            <w:pPr>
              <w:jc w:val="center"/>
              <w:rPr>
                <w:b/>
                <w:color w:val="auto"/>
                <w:sz w:val="24"/>
              </w:rPr>
            </w:pPr>
            <w:r>
              <w:rPr>
                <w:rFonts w:hint="eastAsia"/>
                <w:b/>
                <w:color w:val="auto"/>
                <w:sz w:val="24"/>
              </w:rPr>
              <w:t>审查情况</w:t>
            </w:r>
          </w:p>
        </w:tc>
      </w:tr>
      <w:tr w14:paraId="446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A8ACE9A">
            <w:pPr>
              <w:jc w:val="center"/>
              <w:rPr>
                <w:b/>
                <w:color w:val="auto"/>
                <w:sz w:val="24"/>
              </w:rPr>
            </w:pPr>
          </w:p>
        </w:tc>
        <w:tc>
          <w:tcPr>
            <w:tcW w:w="7117" w:type="dxa"/>
            <w:vMerge w:val="continue"/>
            <w:vAlign w:val="center"/>
          </w:tcPr>
          <w:p w14:paraId="7E53F8FC">
            <w:pPr>
              <w:jc w:val="center"/>
              <w:rPr>
                <w:b/>
                <w:color w:val="auto"/>
                <w:sz w:val="24"/>
              </w:rPr>
            </w:pPr>
          </w:p>
        </w:tc>
        <w:tc>
          <w:tcPr>
            <w:tcW w:w="850" w:type="dxa"/>
            <w:vAlign w:val="center"/>
          </w:tcPr>
          <w:p w14:paraId="4DE7B5C3">
            <w:pPr>
              <w:jc w:val="center"/>
              <w:rPr>
                <w:b/>
                <w:color w:val="auto"/>
                <w:sz w:val="24"/>
              </w:rPr>
            </w:pPr>
            <w:r>
              <w:rPr>
                <w:rFonts w:hint="eastAsia"/>
                <w:b/>
                <w:color w:val="auto"/>
                <w:sz w:val="24"/>
              </w:rPr>
              <w:t>通过</w:t>
            </w:r>
          </w:p>
        </w:tc>
        <w:tc>
          <w:tcPr>
            <w:tcW w:w="992" w:type="dxa"/>
            <w:vAlign w:val="center"/>
          </w:tcPr>
          <w:p w14:paraId="57520A2F">
            <w:pPr>
              <w:jc w:val="center"/>
              <w:rPr>
                <w:b/>
                <w:color w:val="auto"/>
                <w:sz w:val="24"/>
              </w:rPr>
            </w:pPr>
            <w:r>
              <w:rPr>
                <w:rFonts w:hint="eastAsia"/>
                <w:b/>
                <w:color w:val="auto"/>
                <w:sz w:val="24"/>
              </w:rPr>
              <w:t>不通过</w:t>
            </w:r>
          </w:p>
        </w:tc>
      </w:tr>
      <w:tr w14:paraId="3F38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612A2F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3EEDABC5">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0856CB3F">
            <w:pPr>
              <w:rPr>
                <w:rFonts w:asciiTheme="minorEastAsia" w:hAnsiTheme="minorEastAsia" w:eastAsiaTheme="minorEastAsia" w:cstheme="minorEastAsia"/>
                <w:color w:val="auto"/>
                <w:sz w:val="24"/>
              </w:rPr>
            </w:pPr>
          </w:p>
        </w:tc>
        <w:tc>
          <w:tcPr>
            <w:tcW w:w="992" w:type="dxa"/>
            <w:vAlign w:val="center"/>
          </w:tcPr>
          <w:p w14:paraId="3C18B8A3">
            <w:pPr>
              <w:rPr>
                <w:rFonts w:asciiTheme="minorEastAsia" w:hAnsiTheme="minorEastAsia" w:eastAsiaTheme="minorEastAsia" w:cstheme="minorEastAsia"/>
                <w:color w:val="auto"/>
                <w:sz w:val="24"/>
              </w:rPr>
            </w:pPr>
          </w:p>
        </w:tc>
      </w:tr>
      <w:tr w14:paraId="4BE3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C3C4D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B1F0860">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0605790A">
            <w:pPr>
              <w:rPr>
                <w:rFonts w:asciiTheme="minorEastAsia" w:hAnsiTheme="minorEastAsia" w:eastAsiaTheme="minorEastAsia" w:cstheme="minorEastAsia"/>
                <w:color w:val="auto"/>
                <w:sz w:val="24"/>
              </w:rPr>
            </w:pPr>
          </w:p>
        </w:tc>
        <w:tc>
          <w:tcPr>
            <w:tcW w:w="992" w:type="dxa"/>
            <w:vAlign w:val="center"/>
          </w:tcPr>
          <w:p w14:paraId="622FF95E">
            <w:pPr>
              <w:rPr>
                <w:rFonts w:asciiTheme="minorEastAsia" w:hAnsiTheme="minorEastAsia" w:eastAsiaTheme="minorEastAsia" w:cstheme="minorEastAsia"/>
                <w:color w:val="auto"/>
                <w:sz w:val="24"/>
              </w:rPr>
            </w:pPr>
          </w:p>
        </w:tc>
      </w:tr>
      <w:tr w14:paraId="6AA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0950E6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BBD0CA2">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43135BE0">
            <w:pPr>
              <w:rPr>
                <w:rFonts w:asciiTheme="minorEastAsia" w:hAnsiTheme="minorEastAsia" w:eastAsiaTheme="minorEastAsia" w:cstheme="minorEastAsia"/>
                <w:color w:val="auto"/>
                <w:sz w:val="24"/>
              </w:rPr>
            </w:pPr>
          </w:p>
        </w:tc>
        <w:tc>
          <w:tcPr>
            <w:tcW w:w="992" w:type="dxa"/>
            <w:vAlign w:val="center"/>
          </w:tcPr>
          <w:p w14:paraId="3C6352E1">
            <w:pPr>
              <w:rPr>
                <w:rFonts w:asciiTheme="minorEastAsia" w:hAnsiTheme="minorEastAsia" w:eastAsiaTheme="minorEastAsia" w:cstheme="minorEastAsia"/>
                <w:color w:val="auto"/>
                <w:sz w:val="24"/>
              </w:rPr>
            </w:pPr>
          </w:p>
        </w:tc>
      </w:tr>
      <w:tr w14:paraId="2DF1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FBA27B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1EC3E022">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047975F0">
            <w:pPr>
              <w:rPr>
                <w:rFonts w:asciiTheme="minorEastAsia" w:hAnsiTheme="minorEastAsia" w:eastAsiaTheme="minorEastAsia" w:cstheme="minorEastAsia"/>
                <w:color w:val="auto"/>
                <w:sz w:val="24"/>
              </w:rPr>
            </w:pPr>
          </w:p>
        </w:tc>
        <w:tc>
          <w:tcPr>
            <w:tcW w:w="992" w:type="dxa"/>
            <w:vAlign w:val="center"/>
          </w:tcPr>
          <w:p w14:paraId="749D4846">
            <w:pPr>
              <w:rPr>
                <w:rFonts w:asciiTheme="minorEastAsia" w:hAnsiTheme="minorEastAsia" w:eastAsiaTheme="minorEastAsia" w:cstheme="minorEastAsia"/>
                <w:color w:val="auto"/>
                <w:sz w:val="24"/>
              </w:rPr>
            </w:pPr>
          </w:p>
        </w:tc>
      </w:tr>
      <w:tr w14:paraId="5F58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DC7D8B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718B804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22BE8B85">
            <w:pPr>
              <w:rPr>
                <w:rFonts w:asciiTheme="minorEastAsia" w:hAnsiTheme="minorEastAsia" w:eastAsiaTheme="minorEastAsia" w:cstheme="minorEastAsia"/>
                <w:color w:val="auto"/>
                <w:sz w:val="24"/>
              </w:rPr>
            </w:pPr>
          </w:p>
        </w:tc>
        <w:tc>
          <w:tcPr>
            <w:tcW w:w="992" w:type="dxa"/>
            <w:vAlign w:val="center"/>
          </w:tcPr>
          <w:p w14:paraId="0C348687">
            <w:pPr>
              <w:rPr>
                <w:rFonts w:asciiTheme="minorEastAsia" w:hAnsiTheme="minorEastAsia" w:eastAsiaTheme="minorEastAsia" w:cstheme="minorEastAsia"/>
                <w:color w:val="auto"/>
                <w:sz w:val="24"/>
              </w:rPr>
            </w:pPr>
          </w:p>
        </w:tc>
      </w:tr>
      <w:tr w14:paraId="3079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882C29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39946242">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204F897F">
            <w:pPr>
              <w:rPr>
                <w:rFonts w:asciiTheme="minorEastAsia" w:hAnsiTheme="minorEastAsia" w:eastAsiaTheme="minorEastAsia" w:cstheme="minorEastAsia"/>
                <w:color w:val="auto"/>
                <w:sz w:val="24"/>
              </w:rPr>
            </w:pPr>
          </w:p>
        </w:tc>
        <w:tc>
          <w:tcPr>
            <w:tcW w:w="992" w:type="dxa"/>
            <w:vAlign w:val="center"/>
          </w:tcPr>
          <w:p w14:paraId="2FA9B1F9">
            <w:pPr>
              <w:rPr>
                <w:rFonts w:asciiTheme="minorEastAsia" w:hAnsiTheme="minorEastAsia" w:eastAsiaTheme="minorEastAsia" w:cstheme="minorEastAsia"/>
                <w:color w:val="auto"/>
                <w:sz w:val="24"/>
              </w:rPr>
            </w:pPr>
          </w:p>
        </w:tc>
      </w:tr>
      <w:tr w14:paraId="19CB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99C76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3AE2D954">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4CC8FA5D">
            <w:pPr>
              <w:rPr>
                <w:rFonts w:asciiTheme="minorEastAsia" w:hAnsiTheme="minorEastAsia" w:eastAsiaTheme="minorEastAsia" w:cstheme="minorEastAsia"/>
                <w:color w:val="auto"/>
                <w:sz w:val="24"/>
              </w:rPr>
            </w:pPr>
          </w:p>
        </w:tc>
        <w:tc>
          <w:tcPr>
            <w:tcW w:w="992" w:type="dxa"/>
            <w:vAlign w:val="center"/>
          </w:tcPr>
          <w:p w14:paraId="4E164A96">
            <w:pPr>
              <w:rPr>
                <w:rFonts w:asciiTheme="minorEastAsia" w:hAnsiTheme="minorEastAsia" w:eastAsiaTheme="minorEastAsia" w:cstheme="minorEastAsia"/>
                <w:color w:val="auto"/>
                <w:sz w:val="24"/>
              </w:rPr>
            </w:pPr>
          </w:p>
        </w:tc>
      </w:tr>
      <w:tr w14:paraId="299A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CD3CDA0">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6C318778">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6FBC6B5">
            <w:pPr>
              <w:rPr>
                <w:rFonts w:asciiTheme="minorEastAsia" w:hAnsiTheme="minorEastAsia" w:eastAsiaTheme="minorEastAsia" w:cstheme="minorEastAsia"/>
                <w:color w:val="auto"/>
                <w:sz w:val="24"/>
              </w:rPr>
            </w:pPr>
          </w:p>
        </w:tc>
        <w:tc>
          <w:tcPr>
            <w:tcW w:w="992" w:type="dxa"/>
            <w:vAlign w:val="center"/>
          </w:tcPr>
          <w:p w14:paraId="1FA7F077">
            <w:pPr>
              <w:rPr>
                <w:rFonts w:asciiTheme="minorEastAsia" w:hAnsiTheme="minorEastAsia" w:eastAsiaTheme="minorEastAsia" w:cstheme="minorEastAsia"/>
                <w:color w:val="auto"/>
                <w:sz w:val="24"/>
              </w:rPr>
            </w:pPr>
          </w:p>
        </w:tc>
      </w:tr>
      <w:tr w14:paraId="181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486814">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41DC4344">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70C45F9E">
            <w:pPr>
              <w:rPr>
                <w:rFonts w:asciiTheme="minorEastAsia" w:hAnsiTheme="minorEastAsia" w:eastAsiaTheme="minorEastAsia" w:cstheme="minorEastAsia"/>
                <w:color w:val="auto"/>
                <w:sz w:val="24"/>
              </w:rPr>
            </w:pPr>
          </w:p>
        </w:tc>
        <w:tc>
          <w:tcPr>
            <w:tcW w:w="992" w:type="dxa"/>
            <w:vAlign w:val="center"/>
          </w:tcPr>
          <w:p w14:paraId="01104097">
            <w:pPr>
              <w:rPr>
                <w:rFonts w:asciiTheme="minorEastAsia" w:hAnsiTheme="minorEastAsia" w:eastAsiaTheme="minorEastAsia" w:cstheme="minorEastAsia"/>
                <w:color w:val="auto"/>
                <w:sz w:val="24"/>
              </w:rPr>
            </w:pPr>
          </w:p>
        </w:tc>
      </w:tr>
      <w:tr w14:paraId="2F25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2ADAB26">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42F0EF44">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73D42070">
            <w:pPr>
              <w:rPr>
                <w:rFonts w:asciiTheme="minorEastAsia" w:hAnsiTheme="minorEastAsia" w:eastAsiaTheme="minorEastAsia" w:cstheme="minorEastAsia"/>
                <w:color w:val="auto"/>
                <w:sz w:val="24"/>
              </w:rPr>
            </w:pPr>
          </w:p>
        </w:tc>
        <w:tc>
          <w:tcPr>
            <w:tcW w:w="992" w:type="dxa"/>
            <w:vAlign w:val="center"/>
          </w:tcPr>
          <w:p w14:paraId="36C06726">
            <w:pPr>
              <w:rPr>
                <w:rFonts w:asciiTheme="minorEastAsia" w:hAnsiTheme="minorEastAsia" w:eastAsiaTheme="minorEastAsia" w:cstheme="minorEastAsia"/>
                <w:color w:val="auto"/>
                <w:sz w:val="24"/>
              </w:rPr>
            </w:pPr>
          </w:p>
        </w:tc>
      </w:tr>
      <w:tr w14:paraId="6E61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3A06B4">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62D20FFB">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43C04B4C">
            <w:pPr>
              <w:rPr>
                <w:rFonts w:asciiTheme="minorEastAsia" w:hAnsiTheme="minorEastAsia" w:eastAsiaTheme="minorEastAsia" w:cstheme="minorEastAsia"/>
                <w:color w:val="auto"/>
                <w:sz w:val="24"/>
              </w:rPr>
            </w:pPr>
          </w:p>
        </w:tc>
        <w:tc>
          <w:tcPr>
            <w:tcW w:w="992" w:type="dxa"/>
            <w:vAlign w:val="center"/>
          </w:tcPr>
          <w:p w14:paraId="1E53C9BE">
            <w:pPr>
              <w:rPr>
                <w:rFonts w:asciiTheme="minorEastAsia" w:hAnsiTheme="minorEastAsia" w:eastAsiaTheme="minorEastAsia" w:cstheme="minorEastAsia"/>
                <w:color w:val="auto"/>
                <w:sz w:val="24"/>
              </w:rPr>
            </w:pPr>
          </w:p>
        </w:tc>
      </w:tr>
      <w:tr w14:paraId="62C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AF4C308">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02859926">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42764BAF">
            <w:pPr>
              <w:rPr>
                <w:rFonts w:asciiTheme="minorEastAsia" w:hAnsiTheme="minorEastAsia" w:eastAsiaTheme="minorEastAsia" w:cstheme="minorEastAsia"/>
                <w:color w:val="auto"/>
                <w:sz w:val="24"/>
              </w:rPr>
            </w:pPr>
          </w:p>
        </w:tc>
        <w:tc>
          <w:tcPr>
            <w:tcW w:w="992" w:type="dxa"/>
            <w:vAlign w:val="center"/>
          </w:tcPr>
          <w:p w14:paraId="07C74E00">
            <w:pPr>
              <w:rPr>
                <w:rFonts w:asciiTheme="minorEastAsia" w:hAnsiTheme="minorEastAsia" w:eastAsiaTheme="minorEastAsia" w:cstheme="minorEastAsia"/>
                <w:color w:val="auto"/>
                <w:sz w:val="24"/>
              </w:rPr>
            </w:pPr>
          </w:p>
        </w:tc>
      </w:tr>
      <w:tr w14:paraId="33AA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C85A426">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6C831F03">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4CAF3433">
            <w:pPr>
              <w:rPr>
                <w:rFonts w:asciiTheme="minorEastAsia" w:hAnsiTheme="minorEastAsia" w:eastAsiaTheme="minorEastAsia" w:cstheme="minorEastAsia"/>
                <w:color w:val="auto"/>
                <w:sz w:val="24"/>
              </w:rPr>
            </w:pPr>
          </w:p>
        </w:tc>
        <w:tc>
          <w:tcPr>
            <w:tcW w:w="992" w:type="dxa"/>
            <w:vAlign w:val="center"/>
          </w:tcPr>
          <w:p w14:paraId="325BEEF5">
            <w:pPr>
              <w:rPr>
                <w:rFonts w:asciiTheme="minorEastAsia" w:hAnsiTheme="minorEastAsia" w:eastAsiaTheme="minorEastAsia" w:cstheme="minorEastAsia"/>
                <w:color w:val="auto"/>
                <w:sz w:val="24"/>
              </w:rPr>
            </w:pPr>
          </w:p>
        </w:tc>
      </w:tr>
      <w:tr w14:paraId="73B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71D157">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59EBB27C">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26C3323B">
            <w:pPr>
              <w:rPr>
                <w:rFonts w:asciiTheme="minorEastAsia" w:hAnsiTheme="minorEastAsia" w:eastAsiaTheme="minorEastAsia" w:cstheme="minorEastAsia"/>
                <w:color w:val="auto"/>
                <w:sz w:val="24"/>
              </w:rPr>
            </w:pPr>
          </w:p>
        </w:tc>
        <w:tc>
          <w:tcPr>
            <w:tcW w:w="992" w:type="dxa"/>
            <w:vAlign w:val="center"/>
          </w:tcPr>
          <w:p w14:paraId="0F25F772">
            <w:pPr>
              <w:rPr>
                <w:rFonts w:asciiTheme="minorEastAsia" w:hAnsiTheme="minorEastAsia" w:eastAsiaTheme="minorEastAsia" w:cstheme="minorEastAsia"/>
                <w:color w:val="auto"/>
                <w:sz w:val="24"/>
              </w:rPr>
            </w:pPr>
          </w:p>
        </w:tc>
      </w:tr>
      <w:tr w14:paraId="3E4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69962AD">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4FD01765">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415144AA">
            <w:pPr>
              <w:rPr>
                <w:rFonts w:asciiTheme="minorEastAsia" w:hAnsiTheme="minorEastAsia" w:eastAsiaTheme="minorEastAsia" w:cstheme="minorEastAsia"/>
                <w:color w:val="auto"/>
                <w:sz w:val="24"/>
              </w:rPr>
            </w:pPr>
          </w:p>
        </w:tc>
        <w:tc>
          <w:tcPr>
            <w:tcW w:w="992" w:type="dxa"/>
            <w:vAlign w:val="center"/>
          </w:tcPr>
          <w:p w14:paraId="62C132D4">
            <w:pPr>
              <w:rPr>
                <w:rFonts w:asciiTheme="minorEastAsia" w:hAnsiTheme="minorEastAsia" w:eastAsiaTheme="minorEastAsia" w:cstheme="minorEastAsia"/>
                <w:color w:val="auto"/>
                <w:sz w:val="24"/>
              </w:rPr>
            </w:pPr>
          </w:p>
        </w:tc>
      </w:tr>
      <w:tr w14:paraId="5D27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30F2EBB7">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24133091">
            <w:pPr>
              <w:numPr>
                <w:ilvl w:val="0"/>
                <w:numId w:val="9"/>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DE46A86">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11B24D18">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92D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3C022CF">
            <w:pPr>
              <w:jc w:val="center"/>
              <w:rPr>
                <w:b/>
                <w:color w:val="auto"/>
                <w:sz w:val="24"/>
              </w:rPr>
            </w:pPr>
            <w:r>
              <w:rPr>
                <w:rFonts w:hint="eastAsia"/>
                <w:b/>
                <w:color w:val="auto"/>
                <w:sz w:val="24"/>
              </w:rPr>
              <w:t>序号</w:t>
            </w:r>
          </w:p>
        </w:tc>
        <w:tc>
          <w:tcPr>
            <w:tcW w:w="7117" w:type="dxa"/>
            <w:vMerge w:val="restart"/>
            <w:vAlign w:val="center"/>
          </w:tcPr>
          <w:p w14:paraId="17304831">
            <w:pPr>
              <w:jc w:val="center"/>
              <w:rPr>
                <w:b/>
                <w:color w:val="auto"/>
                <w:sz w:val="24"/>
              </w:rPr>
            </w:pPr>
            <w:r>
              <w:rPr>
                <w:rFonts w:hint="eastAsia"/>
                <w:b/>
                <w:color w:val="auto"/>
                <w:sz w:val="24"/>
              </w:rPr>
              <w:t>符合性审查内容</w:t>
            </w:r>
          </w:p>
        </w:tc>
        <w:tc>
          <w:tcPr>
            <w:tcW w:w="1842" w:type="dxa"/>
            <w:gridSpan w:val="2"/>
            <w:vAlign w:val="center"/>
          </w:tcPr>
          <w:p w14:paraId="7403DD01">
            <w:pPr>
              <w:jc w:val="center"/>
              <w:rPr>
                <w:b/>
                <w:color w:val="auto"/>
                <w:sz w:val="24"/>
              </w:rPr>
            </w:pPr>
            <w:r>
              <w:rPr>
                <w:rFonts w:hint="eastAsia"/>
                <w:b/>
                <w:color w:val="auto"/>
                <w:sz w:val="24"/>
              </w:rPr>
              <w:t>审查情况</w:t>
            </w:r>
          </w:p>
        </w:tc>
      </w:tr>
      <w:tr w14:paraId="1118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F4547FA">
            <w:pPr>
              <w:jc w:val="center"/>
              <w:rPr>
                <w:b/>
                <w:color w:val="auto"/>
                <w:sz w:val="24"/>
              </w:rPr>
            </w:pPr>
          </w:p>
        </w:tc>
        <w:tc>
          <w:tcPr>
            <w:tcW w:w="7117" w:type="dxa"/>
            <w:vMerge w:val="continue"/>
            <w:vAlign w:val="center"/>
          </w:tcPr>
          <w:p w14:paraId="6813481D">
            <w:pPr>
              <w:jc w:val="center"/>
              <w:rPr>
                <w:b/>
                <w:color w:val="auto"/>
                <w:sz w:val="24"/>
              </w:rPr>
            </w:pPr>
          </w:p>
        </w:tc>
        <w:tc>
          <w:tcPr>
            <w:tcW w:w="850" w:type="dxa"/>
            <w:vAlign w:val="center"/>
          </w:tcPr>
          <w:p w14:paraId="7C96ADB9">
            <w:pPr>
              <w:jc w:val="center"/>
              <w:rPr>
                <w:b/>
                <w:color w:val="auto"/>
                <w:sz w:val="24"/>
              </w:rPr>
            </w:pPr>
            <w:r>
              <w:rPr>
                <w:rFonts w:hint="eastAsia"/>
                <w:b/>
                <w:color w:val="auto"/>
                <w:sz w:val="24"/>
              </w:rPr>
              <w:t>通过</w:t>
            </w:r>
          </w:p>
        </w:tc>
        <w:tc>
          <w:tcPr>
            <w:tcW w:w="992" w:type="dxa"/>
            <w:vAlign w:val="center"/>
          </w:tcPr>
          <w:p w14:paraId="6172ED89">
            <w:pPr>
              <w:jc w:val="center"/>
              <w:rPr>
                <w:b/>
                <w:color w:val="auto"/>
                <w:sz w:val="24"/>
              </w:rPr>
            </w:pPr>
            <w:r>
              <w:rPr>
                <w:rFonts w:hint="eastAsia"/>
                <w:b/>
                <w:color w:val="auto"/>
                <w:sz w:val="24"/>
              </w:rPr>
              <w:t>不通过</w:t>
            </w:r>
          </w:p>
        </w:tc>
      </w:tr>
      <w:tr w14:paraId="0C0A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96EA13">
            <w:pPr>
              <w:jc w:val="center"/>
              <w:rPr>
                <w:color w:val="auto"/>
                <w:sz w:val="24"/>
              </w:rPr>
            </w:pPr>
            <w:r>
              <w:rPr>
                <w:rFonts w:hint="eastAsia"/>
                <w:color w:val="auto"/>
                <w:sz w:val="24"/>
              </w:rPr>
              <w:t>1</w:t>
            </w:r>
          </w:p>
        </w:tc>
        <w:tc>
          <w:tcPr>
            <w:tcW w:w="7117" w:type="dxa"/>
            <w:vAlign w:val="center"/>
          </w:tcPr>
          <w:p w14:paraId="6B96EEF3">
            <w:pPr>
              <w:rPr>
                <w:color w:val="auto"/>
                <w:sz w:val="24"/>
              </w:rPr>
            </w:pPr>
            <w:r>
              <w:rPr>
                <w:rFonts w:hint="eastAsia"/>
                <w:color w:val="auto"/>
                <w:sz w:val="24"/>
              </w:rPr>
              <w:t>采购申请文件正副本数量是否符合采购文件规定</w:t>
            </w:r>
          </w:p>
        </w:tc>
        <w:tc>
          <w:tcPr>
            <w:tcW w:w="850" w:type="dxa"/>
            <w:vAlign w:val="center"/>
          </w:tcPr>
          <w:p w14:paraId="61993BD9">
            <w:pPr>
              <w:rPr>
                <w:color w:val="auto"/>
                <w:sz w:val="24"/>
              </w:rPr>
            </w:pPr>
          </w:p>
        </w:tc>
        <w:tc>
          <w:tcPr>
            <w:tcW w:w="992" w:type="dxa"/>
            <w:vAlign w:val="center"/>
          </w:tcPr>
          <w:p w14:paraId="1D099B6B">
            <w:pPr>
              <w:rPr>
                <w:color w:val="auto"/>
                <w:sz w:val="24"/>
              </w:rPr>
            </w:pPr>
          </w:p>
        </w:tc>
      </w:tr>
      <w:tr w14:paraId="225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E2B02BA">
            <w:pPr>
              <w:jc w:val="center"/>
              <w:rPr>
                <w:color w:val="auto"/>
                <w:sz w:val="24"/>
              </w:rPr>
            </w:pPr>
            <w:r>
              <w:rPr>
                <w:rFonts w:hint="eastAsia"/>
                <w:color w:val="auto"/>
                <w:sz w:val="24"/>
              </w:rPr>
              <w:t>2</w:t>
            </w:r>
          </w:p>
        </w:tc>
        <w:tc>
          <w:tcPr>
            <w:tcW w:w="7117" w:type="dxa"/>
            <w:vAlign w:val="center"/>
          </w:tcPr>
          <w:p w14:paraId="204E0F85">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7B1363CF">
            <w:pPr>
              <w:rPr>
                <w:color w:val="auto"/>
                <w:sz w:val="24"/>
              </w:rPr>
            </w:pPr>
          </w:p>
        </w:tc>
        <w:tc>
          <w:tcPr>
            <w:tcW w:w="992" w:type="dxa"/>
            <w:vAlign w:val="center"/>
          </w:tcPr>
          <w:p w14:paraId="72B1FF63">
            <w:pPr>
              <w:rPr>
                <w:color w:val="auto"/>
                <w:sz w:val="24"/>
              </w:rPr>
            </w:pPr>
          </w:p>
        </w:tc>
      </w:tr>
      <w:tr w14:paraId="4FC5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06553A">
            <w:pPr>
              <w:jc w:val="center"/>
              <w:rPr>
                <w:color w:val="auto"/>
                <w:sz w:val="24"/>
              </w:rPr>
            </w:pPr>
            <w:r>
              <w:rPr>
                <w:rFonts w:hint="eastAsia"/>
                <w:color w:val="auto"/>
                <w:sz w:val="24"/>
              </w:rPr>
              <w:t>3</w:t>
            </w:r>
          </w:p>
        </w:tc>
        <w:tc>
          <w:tcPr>
            <w:tcW w:w="7117" w:type="dxa"/>
            <w:vAlign w:val="center"/>
          </w:tcPr>
          <w:p w14:paraId="202E9EBB">
            <w:pPr>
              <w:rPr>
                <w:color w:val="auto"/>
                <w:sz w:val="24"/>
              </w:rPr>
            </w:pPr>
            <w:r>
              <w:rPr>
                <w:rFonts w:hint="eastAsia"/>
                <w:color w:val="auto"/>
                <w:sz w:val="24"/>
              </w:rPr>
              <w:t>采购报价不符合采购文件规定的限价或其他报价规定的</w:t>
            </w:r>
          </w:p>
        </w:tc>
        <w:tc>
          <w:tcPr>
            <w:tcW w:w="850" w:type="dxa"/>
            <w:vAlign w:val="center"/>
          </w:tcPr>
          <w:p w14:paraId="7EEE0055">
            <w:pPr>
              <w:rPr>
                <w:color w:val="auto"/>
                <w:sz w:val="24"/>
              </w:rPr>
            </w:pPr>
          </w:p>
        </w:tc>
        <w:tc>
          <w:tcPr>
            <w:tcW w:w="992" w:type="dxa"/>
            <w:vAlign w:val="center"/>
          </w:tcPr>
          <w:p w14:paraId="0C054684">
            <w:pPr>
              <w:rPr>
                <w:color w:val="auto"/>
                <w:sz w:val="24"/>
              </w:rPr>
            </w:pPr>
          </w:p>
        </w:tc>
      </w:tr>
      <w:tr w14:paraId="2629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840F8A0">
            <w:pPr>
              <w:jc w:val="center"/>
              <w:rPr>
                <w:color w:val="auto"/>
                <w:sz w:val="24"/>
              </w:rPr>
            </w:pPr>
            <w:r>
              <w:rPr>
                <w:rFonts w:hint="eastAsia"/>
                <w:color w:val="auto"/>
                <w:sz w:val="24"/>
              </w:rPr>
              <w:t>4</w:t>
            </w:r>
          </w:p>
        </w:tc>
        <w:tc>
          <w:tcPr>
            <w:tcW w:w="7117" w:type="dxa"/>
            <w:vAlign w:val="center"/>
          </w:tcPr>
          <w:p w14:paraId="6D04A3FE">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00FC8987">
            <w:pPr>
              <w:rPr>
                <w:color w:val="auto"/>
                <w:sz w:val="24"/>
              </w:rPr>
            </w:pPr>
          </w:p>
        </w:tc>
        <w:tc>
          <w:tcPr>
            <w:tcW w:w="992" w:type="dxa"/>
            <w:vAlign w:val="center"/>
          </w:tcPr>
          <w:p w14:paraId="3C43F2A4">
            <w:pPr>
              <w:rPr>
                <w:color w:val="auto"/>
                <w:sz w:val="24"/>
              </w:rPr>
            </w:pPr>
          </w:p>
        </w:tc>
      </w:tr>
      <w:tr w14:paraId="255D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ACCBD19">
            <w:pPr>
              <w:jc w:val="center"/>
              <w:rPr>
                <w:color w:val="auto"/>
                <w:sz w:val="24"/>
              </w:rPr>
            </w:pPr>
            <w:r>
              <w:rPr>
                <w:rFonts w:hint="eastAsia"/>
                <w:color w:val="auto"/>
                <w:sz w:val="24"/>
              </w:rPr>
              <w:t>5</w:t>
            </w:r>
          </w:p>
        </w:tc>
        <w:tc>
          <w:tcPr>
            <w:tcW w:w="7117" w:type="dxa"/>
            <w:vAlign w:val="center"/>
          </w:tcPr>
          <w:p w14:paraId="4628058C">
            <w:pPr>
              <w:rPr>
                <w:color w:val="auto"/>
                <w:sz w:val="24"/>
              </w:rPr>
            </w:pPr>
            <w:r>
              <w:rPr>
                <w:rFonts w:hint="eastAsia"/>
                <w:color w:val="auto"/>
                <w:sz w:val="24"/>
              </w:rPr>
              <w:t>采购申请文件是否完全满足本项目的实质性要求</w:t>
            </w:r>
          </w:p>
        </w:tc>
        <w:tc>
          <w:tcPr>
            <w:tcW w:w="850" w:type="dxa"/>
            <w:vAlign w:val="center"/>
          </w:tcPr>
          <w:p w14:paraId="281318A4">
            <w:pPr>
              <w:rPr>
                <w:color w:val="auto"/>
                <w:sz w:val="24"/>
              </w:rPr>
            </w:pPr>
          </w:p>
        </w:tc>
        <w:tc>
          <w:tcPr>
            <w:tcW w:w="992" w:type="dxa"/>
            <w:vAlign w:val="center"/>
          </w:tcPr>
          <w:p w14:paraId="0A926955">
            <w:pPr>
              <w:rPr>
                <w:color w:val="auto"/>
                <w:sz w:val="24"/>
              </w:rPr>
            </w:pPr>
          </w:p>
        </w:tc>
      </w:tr>
      <w:tr w14:paraId="7F0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C66DA41">
            <w:pPr>
              <w:jc w:val="center"/>
              <w:rPr>
                <w:color w:val="auto"/>
                <w:sz w:val="24"/>
              </w:rPr>
            </w:pPr>
            <w:r>
              <w:rPr>
                <w:rFonts w:hint="eastAsia"/>
                <w:color w:val="auto"/>
                <w:sz w:val="24"/>
              </w:rPr>
              <w:t>6</w:t>
            </w:r>
          </w:p>
        </w:tc>
        <w:tc>
          <w:tcPr>
            <w:tcW w:w="7117" w:type="dxa"/>
            <w:vAlign w:val="center"/>
          </w:tcPr>
          <w:p w14:paraId="2519CC0E">
            <w:pPr>
              <w:rPr>
                <w:color w:val="auto"/>
                <w:sz w:val="24"/>
              </w:rPr>
            </w:pPr>
            <w:r>
              <w:rPr>
                <w:rFonts w:hint="eastAsia"/>
                <w:color w:val="auto"/>
                <w:sz w:val="24"/>
              </w:rPr>
              <w:t>采购文件规定的其它无效情形</w:t>
            </w:r>
          </w:p>
        </w:tc>
        <w:tc>
          <w:tcPr>
            <w:tcW w:w="850" w:type="dxa"/>
            <w:vAlign w:val="center"/>
          </w:tcPr>
          <w:p w14:paraId="33DD1726">
            <w:pPr>
              <w:rPr>
                <w:color w:val="auto"/>
                <w:sz w:val="24"/>
              </w:rPr>
            </w:pPr>
          </w:p>
        </w:tc>
        <w:tc>
          <w:tcPr>
            <w:tcW w:w="992" w:type="dxa"/>
            <w:vAlign w:val="center"/>
          </w:tcPr>
          <w:p w14:paraId="7F6F0CFC">
            <w:pPr>
              <w:rPr>
                <w:color w:val="auto"/>
                <w:sz w:val="24"/>
              </w:rPr>
            </w:pPr>
          </w:p>
        </w:tc>
      </w:tr>
    </w:tbl>
    <w:p w14:paraId="60EDCEB0">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65DFB870">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6DA74F74">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70545370">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0D5F9E72">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4EAE088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4679876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0ADF559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2E54D02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3C16CD96">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32CA9539">
      <w:pPr>
        <w:pStyle w:val="148"/>
        <w:ind w:right="439"/>
        <w:jc w:val="center"/>
        <w:rPr>
          <w:rFonts w:ascii="黑体" w:hAnsi="黑体" w:eastAsia="黑体"/>
          <w:b/>
          <w:color w:val="auto"/>
        </w:rPr>
      </w:pPr>
      <w:bookmarkStart w:id="58" w:name="_Toc217446103"/>
      <w:r>
        <w:rPr>
          <w:rFonts w:hint="eastAsia" w:ascii="黑体" w:hAnsi="黑体" w:eastAsia="黑体"/>
          <w:b/>
          <w:color w:val="auto"/>
        </w:rPr>
        <w:t>（四）评审细则及标准</w:t>
      </w:r>
      <w:bookmarkEnd w:id="58"/>
    </w:p>
    <w:p w14:paraId="2586A65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60D029D0">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59" w:name="_Toc217446060"/>
    </w:p>
    <w:p w14:paraId="69CF93B0">
      <w:pPr>
        <w:tabs>
          <w:tab w:val="left" w:pos="720"/>
        </w:tabs>
        <w:spacing w:before="241" w:beforeLines="50" w:after="241" w:afterLines="50" w:line="460" w:lineRule="exact"/>
        <w:ind w:firstLine="498" w:firstLineChars="200"/>
        <w:rPr>
          <w:rFonts w:hAnsi="宋体"/>
          <w:b/>
          <w:color w:val="auto"/>
          <w:sz w:val="24"/>
        </w:rPr>
      </w:pPr>
      <w:r>
        <w:rPr>
          <w:rFonts w:hint="eastAsia" w:hAnsi="宋体"/>
          <w:b/>
          <w:color w:val="auto"/>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27751B09">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8F5B5">
            <w:pPr>
              <w:widowControl/>
              <w:rPr>
                <w:rFonts w:ascii="宋体" w:hAnsi="宋体" w:cs="宋体"/>
                <w:color w:val="auto"/>
                <w:kern w:val="0"/>
                <w:szCs w:val="21"/>
              </w:rPr>
            </w:pPr>
            <w:r>
              <w:rPr>
                <w:rFonts w:hint="eastAsia" w:ascii="宋体" w:hAnsi="宋体" w:cs="宋体"/>
                <w:color w:val="auto"/>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F5456A5">
            <w:pPr>
              <w:widowControl/>
              <w:rPr>
                <w:rFonts w:ascii="宋体" w:hAnsi="宋体" w:cs="宋体"/>
                <w:color w:val="auto"/>
                <w:kern w:val="0"/>
                <w:szCs w:val="21"/>
              </w:rPr>
            </w:pPr>
            <w:r>
              <w:rPr>
                <w:rFonts w:hint="eastAsia" w:ascii="宋体" w:hAnsi="宋体" w:cs="宋体"/>
                <w:color w:val="auto"/>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70C64686">
            <w:pPr>
              <w:widowControl/>
              <w:rPr>
                <w:rFonts w:ascii="宋体" w:hAnsi="宋体" w:cs="宋体"/>
                <w:color w:val="auto"/>
                <w:kern w:val="0"/>
                <w:szCs w:val="21"/>
              </w:rPr>
            </w:pPr>
            <w:r>
              <w:rPr>
                <w:rFonts w:hint="eastAsia" w:ascii="宋体" w:hAnsi="宋体" w:cs="宋体"/>
                <w:color w:val="auto"/>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42562C02">
            <w:pPr>
              <w:widowControl/>
              <w:rPr>
                <w:rFonts w:ascii="宋体" w:hAnsi="宋体" w:cs="宋体"/>
                <w:color w:val="auto"/>
                <w:kern w:val="0"/>
                <w:szCs w:val="21"/>
              </w:rPr>
            </w:pPr>
            <w:r>
              <w:rPr>
                <w:rFonts w:hint="eastAsia" w:ascii="宋体" w:hAnsi="宋体" w:cs="宋体"/>
                <w:color w:val="auto"/>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16456BEA">
            <w:pPr>
              <w:widowControl/>
              <w:rPr>
                <w:rFonts w:ascii="宋体" w:hAnsi="宋体" w:cs="宋体"/>
                <w:color w:val="auto"/>
                <w:kern w:val="0"/>
                <w:szCs w:val="21"/>
              </w:rPr>
            </w:pPr>
            <w:r>
              <w:rPr>
                <w:rFonts w:hint="eastAsia" w:ascii="宋体" w:hAnsi="宋体" w:cs="宋体"/>
                <w:color w:val="auto"/>
                <w:kern w:val="0"/>
                <w:szCs w:val="21"/>
              </w:rPr>
              <w:t>说明</w:t>
            </w:r>
          </w:p>
        </w:tc>
      </w:tr>
      <w:tr w14:paraId="473D46F2">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2FF80534">
            <w:pPr>
              <w:widowControl/>
              <w:rPr>
                <w:rFonts w:ascii="宋体" w:hAnsi="宋体" w:cs="宋体"/>
                <w:color w:val="auto"/>
                <w:kern w:val="0"/>
                <w:szCs w:val="21"/>
              </w:rPr>
            </w:pPr>
            <w:r>
              <w:rPr>
                <w:rFonts w:hint="eastAsia" w:ascii="宋体" w:hAnsi="宋体" w:cs="宋体"/>
                <w:color w:val="auto"/>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1FE4C3F1">
            <w:pPr>
              <w:widowControl/>
              <w:rPr>
                <w:rFonts w:ascii="宋体" w:hAnsi="宋体" w:cs="宋体"/>
                <w:color w:val="auto"/>
                <w:kern w:val="0"/>
                <w:szCs w:val="21"/>
              </w:rPr>
            </w:pPr>
            <w:r>
              <w:rPr>
                <w:rFonts w:hint="eastAsia" w:ascii="宋体" w:hAnsi="宋体" w:cs="宋体"/>
                <w:color w:val="auto"/>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060EB8DA">
            <w:pPr>
              <w:widowControl/>
              <w:rPr>
                <w:rFonts w:ascii="宋体" w:hAnsi="宋体" w:cs="宋体"/>
                <w:color w:val="auto"/>
                <w:kern w:val="0"/>
                <w:szCs w:val="21"/>
              </w:rPr>
            </w:pPr>
            <w:r>
              <w:rPr>
                <w:rFonts w:hint="eastAsia" w:ascii="宋体" w:hAnsi="宋体" w:cs="宋体"/>
                <w:color w:val="auto"/>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19E84408">
            <w:pPr>
              <w:widowControl/>
              <w:rPr>
                <w:rFonts w:ascii="宋体" w:hAnsi="宋体" w:cs="宋体"/>
                <w:color w:val="auto"/>
                <w:kern w:val="0"/>
                <w:szCs w:val="21"/>
              </w:rPr>
            </w:pPr>
            <w:r>
              <w:rPr>
                <w:rFonts w:hint="eastAsia" w:ascii="宋体" w:hAnsi="宋体" w:cs="宋体"/>
                <w:color w:val="auto"/>
                <w:kern w:val="0"/>
                <w:szCs w:val="21"/>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color="000000" w:sz="8" w:space="0"/>
              <w:right w:val="single" w:color="000000" w:sz="8" w:space="0"/>
            </w:tcBorders>
            <w:shd w:val="clear" w:color="auto" w:fill="auto"/>
            <w:vAlign w:val="center"/>
          </w:tcPr>
          <w:p w14:paraId="7892CB67">
            <w:pPr>
              <w:widowControl/>
              <w:rPr>
                <w:rFonts w:ascii="宋体" w:hAnsi="宋体" w:cs="宋体"/>
                <w:color w:val="auto"/>
                <w:kern w:val="0"/>
                <w:szCs w:val="21"/>
              </w:rPr>
            </w:pPr>
          </w:p>
        </w:tc>
      </w:tr>
      <w:tr w14:paraId="5EDE43E0">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1EDDAB28">
            <w:pPr>
              <w:widowControl/>
              <w:rPr>
                <w:rFonts w:ascii="宋体" w:hAnsi="宋体" w:cs="宋体"/>
                <w:color w:val="auto"/>
                <w:kern w:val="0"/>
                <w:szCs w:val="21"/>
              </w:rPr>
            </w:pPr>
            <w:r>
              <w:rPr>
                <w:rFonts w:hint="eastAsia" w:ascii="宋体" w:hAnsi="宋体" w:cs="宋体"/>
                <w:color w:val="auto"/>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3D2557BC">
            <w:pPr>
              <w:widowControl/>
              <w:rPr>
                <w:rFonts w:ascii="宋体" w:hAnsi="宋体" w:cs="宋体"/>
                <w:color w:val="auto"/>
                <w:kern w:val="0"/>
                <w:szCs w:val="21"/>
              </w:rPr>
            </w:pPr>
            <w:r>
              <w:rPr>
                <w:rFonts w:hint="eastAsia" w:ascii="宋体" w:hAnsi="宋体" w:cs="宋体"/>
                <w:color w:val="auto"/>
                <w:kern w:val="0"/>
                <w:szCs w:val="21"/>
              </w:rPr>
              <w:t>技术参数及要求40%</w:t>
            </w:r>
          </w:p>
        </w:tc>
        <w:tc>
          <w:tcPr>
            <w:tcW w:w="740" w:type="dxa"/>
            <w:vMerge w:val="restart"/>
            <w:tcBorders>
              <w:top w:val="nil"/>
              <w:left w:val="nil"/>
              <w:bottom w:val="single" w:color="000000" w:sz="8" w:space="0"/>
              <w:right w:val="single" w:color="000000" w:sz="8" w:space="0"/>
            </w:tcBorders>
            <w:shd w:val="clear" w:color="auto" w:fill="auto"/>
            <w:vAlign w:val="center"/>
          </w:tcPr>
          <w:p w14:paraId="03FD0222">
            <w:pPr>
              <w:widowControl/>
              <w:rPr>
                <w:rFonts w:ascii="宋体" w:hAnsi="宋体" w:cs="宋体"/>
                <w:color w:val="auto"/>
                <w:kern w:val="0"/>
                <w:szCs w:val="21"/>
              </w:rPr>
            </w:pPr>
            <w:r>
              <w:rPr>
                <w:rFonts w:hint="eastAsia" w:ascii="宋体" w:hAnsi="宋体" w:cs="宋体"/>
                <w:color w:val="auto"/>
                <w:kern w:val="0"/>
                <w:szCs w:val="21"/>
              </w:rPr>
              <w:t>40</w:t>
            </w:r>
          </w:p>
        </w:tc>
        <w:tc>
          <w:tcPr>
            <w:tcW w:w="5820" w:type="dxa"/>
            <w:tcBorders>
              <w:top w:val="nil"/>
              <w:left w:val="nil"/>
              <w:bottom w:val="nil"/>
              <w:right w:val="single" w:color="000000" w:sz="8" w:space="0"/>
            </w:tcBorders>
            <w:shd w:val="clear" w:color="auto" w:fill="auto"/>
            <w:vAlign w:val="center"/>
          </w:tcPr>
          <w:p w14:paraId="21A04384">
            <w:pPr>
              <w:widowControl/>
              <w:rPr>
                <w:rFonts w:ascii="宋体" w:hAnsi="宋体" w:cs="宋体"/>
                <w:color w:val="auto"/>
                <w:kern w:val="0"/>
                <w:szCs w:val="21"/>
              </w:rPr>
            </w:pPr>
            <w:r>
              <w:rPr>
                <w:rFonts w:hint="eastAsia" w:ascii="宋体" w:hAnsi="宋体" w:cs="宋体"/>
                <w:color w:val="auto"/>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1B12C8DB">
            <w:pPr>
              <w:widowControl/>
              <w:rPr>
                <w:rFonts w:ascii="宋体" w:hAnsi="宋体" w:cs="宋体"/>
                <w:color w:val="auto"/>
                <w:kern w:val="0"/>
                <w:szCs w:val="21"/>
              </w:rPr>
            </w:pPr>
            <w:r>
              <w:rPr>
                <w:rFonts w:hint="eastAsia" w:ascii="宋体" w:hAnsi="宋体" w:cs="宋体"/>
                <w:color w:val="auto"/>
                <w:kern w:val="0"/>
                <w:szCs w:val="21"/>
              </w:rPr>
              <w:t>★▲重要参数要提供佐证材料</w:t>
            </w:r>
          </w:p>
        </w:tc>
      </w:tr>
      <w:tr w14:paraId="0B5128BE">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auto" w:sz="4" w:space="0"/>
              <w:right w:val="single" w:color="000000" w:sz="8" w:space="0"/>
            </w:tcBorders>
            <w:vAlign w:val="center"/>
          </w:tcPr>
          <w:p w14:paraId="7A8758BF">
            <w:pPr>
              <w:widowControl/>
              <w:jc w:val="left"/>
              <w:rPr>
                <w:rFonts w:ascii="宋体" w:hAnsi="宋体" w:cs="宋体"/>
                <w:color w:val="auto"/>
                <w:kern w:val="0"/>
                <w:szCs w:val="21"/>
              </w:rPr>
            </w:pPr>
          </w:p>
        </w:tc>
        <w:tc>
          <w:tcPr>
            <w:tcW w:w="1080" w:type="dxa"/>
            <w:vMerge w:val="continue"/>
            <w:tcBorders>
              <w:top w:val="nil"/>
              <w:left w:val="nil"/>
              <w:bottom w:val="single" w:color="auto" w:sz="4" w:space="0"/>
              <w:right w:val="single" w:color="000000" w:sz="8" w:space="0"/>
            </w:tcBorders>
            <w:vAlign w:val="center"/>
          </w:tcPr>
          <w:p w14:paraId="29520049">
            <w:pPr>
              <w:widowControl/>
              <w:jc w:val="left"/>
              <w:rPr>
                <w:rFonts w:ascii="宋体" w:hAnsi="宋体" w:cs="宋体"/>
                <w:color w:val="auto"/>
                <w:kern w:val="0"/>
                <w:szCs w:val="21"/>
              </w:rPr>
            </w:pPr>
          </w:p>
        </w:tc>
        <w:tc>
          <w:tcPr>
            <w:tcW w:w="740" w:type="dxa"/>
            <w:vMerge w:val="continue"/>
            <w:tcBorders>
              <w:top w:val="nil"/>
              <w:left w:val="nil"/>
              <w:bottom w:val="single" w:color="auto" w:sz="4" w:space="0"/>
              <w:right w:val="single" w:color="000000" w:sz="8" w:space="0"/>
            </w:tcBorders>
            <w:vAlign w:val="center"/>
          </w:tcPr>
          <w:p w14:paraId="5BFE60CF">
            <w:pPr>
              <w:widowControl/>
              <w:jc w:val="left"/>
              <w:rPr>
                <w:rFonts w:ascii="宋体" w:hAnsi="宋体" w:cs="宋体"/>
                <w:color w:val="auto"/>
                <w:kern w:val="0"/>
                <w:szCs w:val="21"/>
              </w:rPr>
            </w:pPr>
          </w:p>
        </w:tc>
        <w:tc>
          <w:tcPr>
            <w:tcW w:w="5820" w:type="dxa"/>
            <w:tcBorders>
              <w:top w:val="nil"/>
              <w:left w:val="nil"/>
              <w:bottom w:val="single" w:color="auto" w:sz="4" w:space="0"/>
              <w:right w:val="single" w:color="000000" w:sz="8" w:space="0"/>
            </w:tcBorders>
            <w:shd w:val="clear" w:color="auto" w:fill="auto"/>
            <w:vAlign w:val="center"/>
          </w:tcPr>
          <w:p w14:paraId="1F430EF2">
            <w:pPr>
              <w:widowControl/>
              <w:rPr>
                <w:rFonts w:ascii="宋体" w:hAnsi="宋体" w:cs="宋体"/>
                <w:color w:val="auto"/>
                <w:kern w:val="0"/>
                <w:szCs w:val="21"/>
              </w:rPr>
            </w:pPr>
            <w:r>
              <w:rPr>
                <w:rFonts w:hint="eastAsia" w:ascii="宋体" w:hAnsi="宋体" w:cs="宋体"/>
                <w:b/>
                <w:bCs/>
                <w:color w:val="auto"/>
                <w:kern w:val="0"/>
                <w:szCs w:val="21"/>
              </w:rPr>
              <w:t>01包：</w:t>
            </w:r>
            <w:bookmarkStart w:id="60" w:name="OLE_LINK2"/>
            <w:r>
              <w:rPr>
                <w:rFonts w:hint="eastAsia" w:ascii="宋体" w:hAnsi="宋体" w:cs="宋体"/>
                <w:color w:val="auto"/>
                <w:kern w:val="0"/>
                <w:szCs w:val="21"/>
              </w:rPr>
              <w:t>完全符合参数及配置要求没有负偏离得40分；参数及配置要求中有负偏离的按如下要求扣分：普通参数得分=（供应商满足普通技术参数要求条款的数量÷普通技术参数要求条款总数量）×22；重要参数得分=（供应商满足重要技术参数要求条款的数量÷重要技术参数要求条款总数量）×18，得分保留2位小数。</w:t>
            </w:r>
            <w:bookmarkEnd w:id="60"/>
          </w:p>
          <w:p w14:paraId="5733D51E">
            <w:pPr>
              <w:widowControl/>
              <w:rPr>
                <w:rFonts w:ascii="宋体" w:hAnsi="宋体" w:cs="宋体"/>
                <w:color w:val="auto"/>
                <w:kern w:val="0"/>
                <w:szCs w:val="21"/>
              </w:rPr>
            </w:pPr>
            <w:r>
              <w:rPr>
                <w:rFonts w:hint="eastAsia" w:ascii="宋体" w:hAnsi="宋体" w:cs="宋体"/>
                <w:b/>
                <w:bCs/>
                <w:color w:val="auto"/>
                <w:kern w:val="0"/>
                <w:szCs w:val="21"/>
              </w:rPr>
              <w:t>02包：</w:t>
            </w:r>
            <w:r>
              <w:rPr>
                <w:rFonts w:hint="eastAsia" w:ascii="宋体" w:hAnsi="宋体" w:cs="宋体"/>
                <w:color w:val="auto"/>
                <w:kern w:val="0"/>
                <w:szCs w:val="21"/>
              </w:rPr>
              <w:t>普通参数得分=（供应商满足普通技术参数要求条款的数量÷普通技术参数要求条款总数量）×20；重要参数得分=（供应商满足重要技术参数要求条款的数量÷重要技术参数要求条款总数量）×20，得分保留2位小数。</w:t>
            </w:r>
          </w:p>
        </w:tc>
        <w:tc>
          <w:tcPr>
            <w:tcW w:w="2200" w:type="dxa"/>
            <w:vMerge w:val="continue"/>
            <w:tcBorders>
              <w:top w:val="nil"/>
              <w:left w:val="nil"/>
              <w:bottom w:val="single" w:color="000000" w:sz="8" w:space="0"/>
              <w:right w:val="single" w:color="000000" w:sz="8" w:space="0"/>
            </w:tcBorders>
            <w:vAlign w:val="center"/>
          </w:tcPr>
          <w:p w14:paraId="6F4B51D6">
            <w:pPr>
              <w:widowControl/>
              <w:jc w:val="left"/>
              <w:rPr>
                <w:rFonts w:ascii="宋体" w:hAnsi="宋体" w:cs="宋体"/>
                <w:color w:val="auto"/>
                <w:kern w:val="0"/>
                <w:szCs w:val="21"/>
              </w:rPr>
            </w:pPr>
          </w:p>
        </w:tc>
      </w:tr>
      <w:tr w14:paraId="7ADE2E45">
        <w:tblPrEx>
          <w:tblCellMar>
            <w:top w:w="0" w:type="dxa"/>
            <w:left w:w="108" w:type="dxa"/>
            <w:bottom w:w="0" w:type="dxa"/>
            <w:right w:w="108" w:type="dxa"/>
          </w:tblCellMar>
        </w:tblPrEx>
        <w:trPr>
          <w:trHeight w:val="1062" w:hRule="atLeast"/>
        </w:trPr>
        <w:tc>
          <w:tcPr>
            <w:tcW w:w="580" w:type="dxa"/>
            <w:tcBorders>
              <w:top w:val="single" w:color="auto" w:sz="4" w:space="0"/>
              <w:left w:val="single" w:color="auto" w:sz="4" w:space="0"/>
              <w:bottom w:val="single" w:color="auto" w:sz="4" w:space="0"/>
              <w:right w:val="single" w:color="000000" w:sz="8" w:space="0"/>
            </w:tcBorders>
            <w:shd w:val="clear" w:color="auto" w:fill="auto"/>
            <w:vAlign w:val="center"/>
          </w:tcPr>
          <w:p w14:paraId="17EBE711">
            <w:pPr>
              <w:widowControl/>
              <w:rPr>
                <w:rFonts w:ascii="宋体" w:hAnsi="宋体" w:cs="宋体"/>
                <w:color w:val="auto"/>
                <w:kern w:val="0"/>
                <w:szCs w:val="21"/>
              </w:rPr>
            </w:pPr>
            <w:r>
              <w:rPr>
                <w:rFonts w:hint="eastAsia" w:ascii="宋体" w:hAnsi="宋体" w:cs="宋体"/>
                <w:color w:val="auto"/>
                <w:kern w:val="0"/>
                <w:szCs w:val="21"/>
              </w:rPr>
              <w:t>3</w:t>
            </w:r>
          </w:p>
        </w:tc>
        <w:tc>
          <w:tcPr>
            <w:tcW w:w="1080" w:type="dxa"/>
            <w:tcBorders>
              <w:top w:val="single" w:color="auto" w:sz="4" w:space="0"/>
              <w:left w:val="nil"/>
              <w:bottom w:val="single" w:color="auto" w:sz="4" w:space="0"/>
              <w:right w:val="single" w:color="000000" w:sz="8" w:space="0"/>
            </w:tcBorders>
            <w:shd w:val="clear" w:color="auto" w:fill="auto"/>
            <w:vAlign w:val="center"/>
          </w:tcPr>
          <w:p w14:paraId="386D4B76">
            <w:pPr>
              <w:widowControl/>
              <w:rPr>
                <w:rFonts w:ascii="宋体" w:hAnsi="宋体" w:cs="宋体"/>
                <w:color w:val="auto"/>
                <w:kern w:val="0"/>
                <w:szCs w:val="21"/>
              </w:rPr>
            </w:pPr>
            <w:r>
              <w:rPr>
                <w:rFonts w:hint="eastAsia" w:ascii="宋体" w:hAnsi="宋体" w:cs="宋体"/>
                <w:color w:val="auto"/>
                <w:kern w:val="0"/>
                <w:szCs w:val="21"/>
              </w:rPr>
              <w:t>业绩及产品成熟度10%</w:t>
            </w:r>
          </w:p>
        </w:tc>
        <w:tc>
          <w:tcPr>
            <w:tcW w:w="740" w:type="dxa"/>
            <w:tcBorders>
              <w:top w:val="single" w:color="auto" w:sz="4" w:space="0"/>
              <w:left w:val="nil"/>
              <w:bottom w:val="single" w:color="auto" w:sz="4" w:space="0"/>
              <w:right w:val="single" w:color="000000" w:sz="8" w:space="0"/>
            </w:tcBorders>
            <w:shd w:val="clear" w:color="auto" w:fill="auto"/>
            <w:vAlign w:val="center"/>
          </w:tcPr>
          <w:p w14:paraId="0E5744E4">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single" w:color="auto" w:sz="4" w:space="0"/>
              <w:left w:val="nil"/>
              <w:bottom w:val="single" w:color="auto" w:sz="4" w:space="0"/>
              <w:right w:val="single" w:color="auto" w:sz="4" w:space="0"/>
            </w:tcBorders>
            <w:shd w:val="clear" w:color="auto" w:fill="auto"/>
            <w:vAlign w:val="center"/>
          </w:tcPr>
          <w:p w14:paraId="138A5739">
            <w:pPr>
              <w:widowControl/>
              <w:rPr>
                <w:rFonts w:ascii="宋体" w:hAnsi="宋体" w:cs="宋体"/>
                <w:color w:val="auto"/>
                <w:kern w:val="0"/>
                <w:szCs w:val="21"/>
              </w:rPr>
            </w:pPr>
            <w:r>
              <w:rPr>
                <w:rFonts w:hint="eastAsia" w:ascii="宋体" w:hAnsi="宋体" w:cs="宋体"/>
                <w:color w:val="auto"/>
                <w:kern w:val="0"/>
                <w:szCs w:val="21"/>
              </w:rPr>
              <w:t>对所投产品2023年5月1日至今的同类产品销售到医疗机构的业绩进行评分：每个同类产品业绩得1分，本项最多得10分。需提供销售合同作为佐证材料，未提供不得分。</w:t>
            </w:r>
          </w:p>
        </w:tc>
        <w:tc>
          <w:tcPr>
            <w:tcW w:w="2200" w:type="dxa"/>
            <w:tcBorders>
              <w:top w:val="nil"/>
              <w:left w:val="single" w:color="auto" w:sz="4" w:space="0"/>
              <w:bottom w:val="single" w:color="000000" w:sz="8" w:space="0"/>
              <w:right w:val="single" w:color="000000" w:sz="8" w:space="0"/>
            </w:tcBorders>
            <w:shd w:val="clear" w:color="auto" w:fill="auto"/>
            <w:vAlign w:val="center"/>
          </w:tcPr>
          <w:p w14:paraId="6D645E5C">
            <w:pPr>
              <w:widowControl/>
              <w:rPr>
                <w:rFonts w:ascii="宋体" w:hAnsi="宋体" w:cs="宋体"/>
                <w:color w:val="auto"/>
                <w:kern w:val="0"/>
                <w:szCs w:val="21"/>
              </w:rPr>
            </w:pPr>
          </w:p>
        </w:tc>
      </w:tr>
      <w:tr w14:paraId="51893B73">
        <w:tblPrEx>
          <w:tblCellMar>
            <w:top w:w="0" w:type="dxa"/>
            <w:left w:w="108" w:type="dxa"/>
            <w:bottom w:w="0" w:type="dxa"/>
            <w:right w:w="108" w:type="dxa"/>
          </w:tblCellMar>
        </w:tblPrEx>
        <w:trPr>
          <w:trHeight w:val="1320" w:hRule="atLeast"/>
        </w:trPr>
        <w:tc>
          <w:tcPr>
            <w:tcW w:w="58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04BCE8EB">
            <w:pPr>
              <w:widowControl/>
              <w:rPr>
                <w:rFonts w:ascii="宋体" w:hAnsi="宋体" w:cs="宋体"/>
                <w:color w:val="auto"/>
                <w:kern w:val="0"/>
                <w:szCs w:val="21"/>
              </w:rPr>
            </w:pPr>
            <w:r>
              <w:rPr>
                <w:rFonts w:hint="eastAsia" w:ascii="宋体" w:hAnsi="宋体" w:cs="宋体"/>
                <w:color w:val="auto"/>
                <w:kern w:val="0"/>
                <w:szCs w:val="21"/>
              </w:rPr>
              <w:t>4</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14:paraId="13545490">
            <w:pPr>
              <w:widowControl/>
              <w:rPr>
                <w:rFonts w:ascii="宋体" w:hAnsi="宋体" w:cs="宋体"/>
                <w:color w:val="auto"/>
                <w:kern w:val="0"/>
                <w:szCs w:val="21"/>
              </w:rPr>
            </w:pPr>
            <w:r>
              <w:rPr>
                <w:rFonts w:hint="eastAsia" w:ascii="宋体" w:hAnsi="宋体" w:cs="宋体"/>
                <w:color w:val="auto"/>
                <w:kern w:val="0"/>
                <w:szCs w:val="21"/>
              </w:rPr>
              <w:t>项目实施方案10%</w:t>
            </w:r>
          </w:p>
        </w:tc>
        <w:tc>
          <w:tcPr>
            <w:tcW w:w="740" w:type="dxa"/>
            <w:vMerge w:val="restart"/>
            <w:tcBorders>
              <w:top w:val="single" w:color="auto" w:sz="4" w:space="0"/>
              <w:left w:val="nil"/>
              <w:bottom w:val="single" w:color="000000" w:sz="8" w:space="0"/>
              <w:right w:val="single" w:color="000000" w:sz="8" w:space="0"/>
            </w:tcBorders>
            <w:shd w:val="clear" w:color="auto" w:fill="auto"/>
            <w:vAlign w:val="center"/>
          </w:tcPr>
          <w:p w14:paraId="2FE2C57D">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single" w:color="auto" w:sz="4" w:space="0"/>
              <w:left w:val="nil"/>
              <w:bottom w:val="single" w:color="000000" w:sz="8" w:space="0"/>
              <w:right w:val="single" w:color="000000" w:sz="8" w:space="0"/>
            </w:tcBorders>
            <w:shd w:val="clear" w:color="auto" w:fill="auto"/>
            <w:vAlign w:val="center"/>
          </w:tcPr>
          <w:p w14:paraId="6E11FC59">
            <w:pPr>
              <w:widowControl/>
              <w:rPr>
                <w:rFonts w:ascii="宋体" w:hAnsi="宋体" w:cs="宋体"/>
                <w:color w:val="auto"/>
                <w:kern w:val="0"/>
                <w:szCs w:val="21"/>
              </w:rPr>
            </w:pPr>
            <w:r>
              <w:rPr>
                <w:rFonts w:hint="eastAsia" w:ascii="宋体" w:hAnsi="宋体" w:cs="宋体"/>
                <w:color w:val="auto"/>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7D3265ED">
            <w:pPr>
              <w:widowControl/>
              <w:rPr>
                <w:rFonts w:ascii="宋体" w:hAnsi="宋体" w:cs="宋体"/>
                <w:color w:val="auto"/>
                <w:kern w:val="0"/>
                <w:szCs w:val="21"/>
              </w:rPr>
            </w:pPr>
          </w:p>
        </w:tc>
      </w:tr>
      <w:tr w14:paraId="717F3101">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7DB3BF14">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7B866875">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068FDE9B">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413D4E0B">
            <w:pPr>
              <w:widowControl/>
              <w:jc w:val="left"/>
              <w:rPr>
                <w:rFonts w:ascii="宋体" w:hAnsi="宋体" w:cs="宋体"/>
                <w:color w:val="auto"/>
                <w:kern w:val="0"/>
                <w:szCs w:val="21"/>
              </w:rPr>
            </w:pPr>
            <w:r>
              <w:rPr>
                <w:rFonts w:hint="eastAsia" w:ascii="宋体" w:hAnsi="宋体" w:cs="宋体"/>
                <w:color w:val="auto"/>
                <w:kern w:val="0"/>
                <w:szCs w:val="21"/>
              </w:rPr>
              <w:t>方案内容完全满足要求的得10分；漏项的、不完整、不合理的每项扣2分。</w:t>
            </w:r>
          </w:p>
        </w:tc>
        <w:tc>
          <w:tcPr>
            <w:tcW w:w="2200" w:type="dxa"/>
            <w:vMerge w:val="continue"/>
            <w:tcBorders>
              <w:top w:val="nil"/>
              <w:left w:val="nil"/>
              <w:bottom w:val="single" w:color="000000" w:sz="8" w:space="0"/>
              <w:right w:val="single" w:color="000000" w:sz="8" w:space="0"/>
            </w:tcBorders>
            <w:vAlign w:val="center"/>
          </w:tcPr>
          <w:p w14:paraId="50812704">
            <w:pPr>
              <w:widowControl/>
              <w:jc w:val="left"/>
              <w:rPr>
                <w:rFonts w:ascii="宋体" w:hAnsi="宋体" w:cs="宋体"/>
                <w:color w:val="auto"/>
                <w:kern w:val="0"/>
                <w:szCs w:val="21"/>
              </w:rPr>
            </w:pPr>
          </w:p>
        </w:tc>
      </w:tr>
      <w:tr w14:paraId="0C684BB1">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67DE0572">
            <w:pPr>
              <w:widowControl/>
              <w:rPr>
                <w:rFonts w:ascii="宋体" w:hAnsi="宋体" w:cs="宋体"/>
                <w:color w:val="auto"/>
                <w:kern w:val="0"/>
                <w:szCs w:val="21"/>
              </w:rPr>
            </w:pPr>
            <w:r>
              <w:rPr>
                <w:rFonts w:hint="eastAsia" w:ascii="宋体" w:hAnsi="宋体" w:cs="宋体"/>
                <w:color w:val="auto"/>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6C04CADB">
            <w:pPr>
              <w:widowControl/>
              <w:rPr>
                <w:rFonts w:ascii="宋体" w:hAnsi="宋体" w:cs="宋体"/>
                <w:color w:val="auto"/>
                <w:kern w:val="0"/>
                <w:szCs w:val="21"/>
              </w:rPr>
            </w:pPr>
            <w:r>
              <w:rPr>
                <w:rFonts w:hint="eastAsia" w:ascii="宋体" w:hAnsi="宋体" w:cs="宋体"/>
                <w:color w:val="auto"/>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9056855">
            <w:pPr>
              <w:widowControl/>
              <w:rPr>
                <w:rFonts w:ascii="宋体" w:hAnsi="宋体" w:cs="宋体"/>
                <w:color w:val="auto"/>
                <w:kern w:val="0"/>
                <w:szCs w:val="21"/>
              </w:rPr>
            </w:pPr>
            <w:r>
              <w:rPr>
                <w:rFonts w:hint="eastAsia" w:ascii="宋体" w:hAnsi="宋体" w:cs="宋体"/>
                <w:color w:val="auto"/>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67D69BE9">
            <w:pPr>
              <w:widowControl/>
              <w:rPr>
                <w:rFonts w:ascii="宋体" w:hAnsi="宋体" w:cs="宋体"/>
                <w:color w:val="auto"/>
                <w:kern w:val="0"/>
                <w:szCs w:val="21"/>
              </w:rPr>
            </w:pPr>
            <w:r>
              <w:rPr>
                <w:rFonts w:hint="eastAsia" w:ascii="宋体" w:hAnsi="宋体" w:cs="宋体"/>
                <w:color w:val="auto"/>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5250443A">
            <w:pPr>
              <w:widowControl/>
              <w:rPr>
                <w:rFonts w:ascii="宋体" w:hAnsi="宋体" w:cs="宋体"/>
                <w:color w:val="auto"/>
                <w:kern w:val="0"/>
                <w:szCs w:val="21"/>
              </w:rPr>
            </w:pPr>
          </w:p>
        </w:tc>
      </w:tr>
      <w:tr w14:paraId="0D9633F6">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594189DA">
            <w:pPr>
              <w:widowControl/>
              <w:jc w:val="left"/>
              <w:rPr>
                <w:rFonts w:ascii="宋体" w:hAnsi="宋体" w:cs="宋体"/>
                <w:color w:val="auto"/>
                <w:kern w:val="0"/>
                <w:szCs w:val="21"/>
              </w:rPr>
            </w:pPr>
          </w:p>
        </w:tc>
        <w:tc>
          <w:tcPr>
            <w:tcW w:w="1080" w:type="dxa"/>
            <w:vMerge w:val="continue"/>
            <w:tcBorders>
              <w:top w:val="nil"/>
              <w:left w:val="nil"/>
              <w:bottom w:val="single" w:color="000000" w:sz="8" w:space="0"/>
              <w:right w:val="single" w:color="000000" w:sz="8" w:space="0"/>
            </w:tcBorders>
            <w:vAlign w:val="center"/>
          </w:tcPr>
          <w:p w14:paraId="04327CC1">
            <w:pPr>
              <w:widowControl/>
              <w:jc w:val="left"/>
              <w:rPr>
                <w:rFonts w:ascii="宋体" w:hAnsi="宋体" w:cs="宋体"/>
                <w:color w:val="auto"/>
                <w:kern w:val="0"/>
                <w:szCs w:val="21"/>
              </w:rPr>
            </w:pPr>
          </w:p>
        </w:tc>
        <w:tc>
          <w:tcPr>
            <w:tcW w:w="740" w:type="dxa"/>
            <w:vMerge w:val="continue"/>
            <w:tcBorders>
              <w:top w:val="nil"/>
              <w:left w:val="nil"/>
              <w:bottom w:val="single" w:color="000000" w:sz="8" w:space="0"/>
              <w:right w:val="single" w:color="000000" w:sz="8" w:space="0"/>
            </w:tcBorders>
            <w:vAlign w:val="center"/>
          </w:tcPr>
          <w:p w14:paraId="0E3108D4">
            <w:pPr>
              <w:widowControl/>
              <w:jc w:val="left"/>
              <w:rPr>
                <w:rFonts w:ascii="宋体" w:hAnsi="宋体" w:cs="宋体"/>
                <w:color w:val="auto"/>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70315471">
            <w:pPr>
              <w:widowControl/>
              <w:rPr>
                <w:rFonts w:ascii="宋体" w:hAnsi="宋体" w:cs="宋体"/>
                <w:color w:val="auto"/>
                <w:kern w:val="0"/>
                <w:szCs w:val="21"/>
              </w:rPr>
            </w:pPr>
            <w:r>
              <w:rPr>
                <w:rFonts w:hint="eastAsia" w:ascii="宋体" w:hAnsi="宋体" w:cs="宋体"/>
                <w:color w:val="auto"/>
                <w:kern w:val="0"/>
                <w:szCs w:val="21"/>
              </w:rPr>
              <w:t xml:space="preserve">方案内容完全满足要求的得10分；漏项的、不完整、不合理的每项扣2.5分， </w:t>
            </w:r>
          </w:p>
        </w:tc>
        <w:tc>
          <w:tcPr>
            <w:tcW w:w="2200" w:type="dxa"/>
            <w:vMerge w:val="continue"/>
            <w:tcBorders>
              <w:top w:val="nil"/>
              <w:left w:val="nil"/>
              <w:bottom w:val="single" w:color="000000" w:sz="8" w:space="0"/>
              <w:right w:val="single" w:color="000000" w:sz="8" w:space="0"/>
            </w:tcBorders>
            <w:vAlign w:val="center"/>
          </w:tcPr>
          <w:p w14:paraId="10113EF7">
            <w:pPr>
              <w:widowControl/>
              <w:jc w:val="left"/>
              <w:rPr>
                <w:rFonts w:ascii="宋体" w:hAnsi="宋体" w:cs="宋体"/>
                <w:color w:val="auto"/>
                <w:kern w:val="0"/>
                <w:szCs w:val="21"/>
              </w:rPr>
            </w:pPr>
          </w:p>
        </w:tc>
      </w:tr>
    </w:tbl>
    <w:p w14:paraId="46F1F9AB">
      <w:pPr>
        <w:tabs>
          <w:tab w:val="left" w:pos="567"/>
        </w:tabs>
        <w:adjustRightInd w:val="0"/>
        <w:snapToGrid w:val="0"/>
        <w:spacing w:line="460" w:lineRule="exact"/>
        <w:rPr>
          <w:rFonts w:ascii="宋体" w:hAnsi="宋体"/>
          <w:color w:val="auto"/>
          <w:sz w:val="24"/>
        </w:rPr>
      </w:pPr>
    </w:p>
    <w:p w14:paraId="03FCD243">
      <w:pPr>
        <w:pStyle w:val="148"/>
        <w:ind w:right="439"/>
        <w:jc w:val="center"/>
        <w:rPr>
          <w:rFonts w:ascii="黑体" w:hAnsi="黑体" w:eastAsia="黑体"/>
          <w:b/>
          <w:color w:val="auto"/>
        </w:rPr>
      </w:pPr>
      <w:r>
        <w:rPr>
          <w:rFonts w:hint="eastAsia" w:ascii="黑体" w:hAnsi="黑体" w:eastAsia="黑体"/>
          <w:b/>
          <w:color w:val="auto"/>
        </w:rPr>
        <w:t>（五）重新组织</w:t>
      </w:r>
    </w:p>
    <w:p w14:paraId="3F6BE5D6">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5EEE8B8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ascii="宋体" w:hAnsi="宋体" w:cs="宋体"/>
          <w:color w:val="auto"/>
          <w:sz w:val="24"/>
        </w:rPr>
        <w:t>3</w:t>
      </w:r>
      <w:r>
        <w:rPr>
          <w:rFonts w:hint="eastAsia" w:ascii="宋体" w:hAnsi="宋体" w:cs="宋体"/>
          <w:color w:val="auto"/>
          <w:sz w:val="24"/>
        </w:rPr>
        <w:t>家的；</w:t>
      </w:r>
    </w:p>
    <w:p w14:paraId="2823B7A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ascii="宋体" w:hAnsi="宋体" w:cs="宋体"/>
          <w:color w:val="auto"/>
          <w:sz w:val="24"/>
        </w:rPr>
        <w:t>3</w:t>
      </w:r>
      <w:r>
        <w:rPr>
          <w:rFonts w:hint="eastAsia" w:ascii="宋体" w:hAnsi="宋体" w:cs="宋体"/>
          <w:color w:val="auto"/>
          <w:sz w:val="24"/>
        </w:rPr>
        <w:t>家的；</w:t>
      </w:r>
    </w:p>
    <w:p w14:paraId="0FC71CA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4"/>
    <w:bookmarkEnd w:id="59"/>
    <w:p w14:paraId="197BC8DF">
      <w:pPr>
        <w:pStyle w:val="148"/>
        <w:ind w:right="439"/>
        <w:jc w:val="center"/>
        <w:rPr>
          <w:rFonts w:ascii="黑体" w:hAnsi="黑体" w:eastAsia="黑体"/>
          <w:b/>
          <w:color w:val="auto"/>
        </w:rPr>
      </w:pPr>
      <w:bookmarkStart w:id="61" w:name="_Toc217446061"/>
      <w:bookmarkStart w:id="62" w:name="_Toc183582297"/>
      <w:bookmarkStart w:id="63" w:name="_Toc183682432"/>
      <w:bookmarkStart w:id="64" w:name="_Toc217446105"/>
      <w:bookmarkStart w:id="65" w:name="_Toc208849022"/>
      <w:r>
        <w:rPr>
          <w:rFonts w:hint="eastAsia" w:ascii="黑体" w:hAnsi="黑体" w:eastAsia="黑体"/>
          <w:b/>
          <w:color w:val="auto"/>
        </w:rPr>
        <w:t>（六）成交人的确定</w:t>
      </w:r>
    </w:p>
    <w:p w14:paraId="062771A3">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1"/>
      <w:r>
        <w:rPr>
          <w:rFonts w:hint="eastAsia" w:hAnsi="宋体"/>
          <w:color w:val="auto"/>
          <w:sz w:val="24"/>
        </w:rPr>
        <w:t>：</w:t>
      </w:r>
    </w:p>
    <w:p w14:paraId="3E336B88">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678B2C63">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29396F88">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14:paraId="77AD0123">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4A5205E5">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47DDC81F">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1900F884">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157C27D1">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71085554">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5F35D567">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0263337C">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6"/>
    </w:p>
    <w:p w14:paraId="375B53B8">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796B1145">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2"/>
    <w:bookmarkEnd w:id="63"/>
    <w:bookmarkEnd w:id="64"/>
    <w:bookmarkEnd w:id="65"/>
    <w:p w14:paraId="5F258899">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2318D56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71A1E20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75E45B0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50E0657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206AD74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799A06D3">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26823A3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2D86B3B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16D3584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8642602">
      <w:pPr>
        <w:pStyle w:val="39"/>
        <w:rPr>
          <w:color w:val="auto"/>
        </w:rPr>
      </w:pPr>
      <w:r>
        <w:rPr>
          <w:rFonts w:hint="eastAsia" w:ascii="宋体" w:hAnsi="宋体"/>
          <w:color w:val="auto"/>
          <w:szCs w:val="36"/>
        </w:rPr>
        <w:br w:type="page"/>
      </w:r>
      <w:bookmarkStart w:id="67" w:name="_Toc134536606"/>
      <w:r>
        <w:rPr>
          <w:rFonts w:hint="eastAsia"/>
          <w:color w:val="auto"/>
        </w:rPr>
        <w:t>第六章  合同主要条款</w:t>
      </w:r>
      <w:bookmarkEnd w:id="67"/>
    </w:p>
    <w:p w14:paraId="6A688DF2">
      <w:pPr>
        <w:pStyle w:val="165"/>
        <w:spacing w:before="241" w:beforeLines="50" w:after="241" w:afterLines="50" w:line="460" w:lineRule="exact"/>
        <w:ind w:firstLine="499"/>
        <w:rPr>
          <w:rFonts w:asciiTheme="minorEastAsia" w:hAnsiTheme="minorEastAsia" w:eastAsiaTheme="minorEastAsia"/>
          <w:color w:val="auto"/>
        </w:rPr>
      </w:pPr>
      <w:bookmarkStart w:id="68" w:name="_Toc349810624"/>
      <w:bookmarkEnd w:id="68"/>
      <w:bookmarkStart w:id="69" w:name="_Toc350864527"/>
      <w:bookmarkEnd w:id="69"/>
      <w:r>
        <w:rPr>
          <w:rFonts w:hint="eastAsia" w:asciiTheme="minorEastAsia" w:hAnsiTheme="minorEastAsia" w:eastAsiaTheme="minorEastAsia"/>
          <w:color w:val="auto"/>
        </w:rPr>
        <w:t>采购人（甲方）：广安市人民医院/四川大学华西医院广安医院</w:t>
      </w:r>
    </w:p>
    <w:p w14:paraId="29419A8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6C5B794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1EAE00EA">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6F0871D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2111E32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59A72C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4FB6007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A4EBFB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464107B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762C86E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48E1F43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38722CB1">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52F3734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E86B65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3822AE1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18F561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765D597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68A9854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3C50E0A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6DB40D2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0B2D513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641569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63C5D8D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33D1F86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6256504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4D37C90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6F31AB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B16AD81">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77A153E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43E2984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449EDE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6602FB9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45F36D9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4F518DB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5A4364F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62A661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14B13AC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29169C1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4F10528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55670580">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090BAB7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7C846FE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26A48C6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3F7134B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6590D5E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3A12F57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02AB627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19E75761">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52C5605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17F92B2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78DC104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84AB7C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A0C4E3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6B99A2E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2CC6F86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0A00767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623AF00">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0D88D1E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4E33468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558F07A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3DBFE77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5F9FE7B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7883433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62B275C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5964671C">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23506BC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702B5FD8">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3EFF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A9FC01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326FBDC2">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11C9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6590D6D2">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5E4A42A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3AEB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3A68D56">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11DFC834">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7A0E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594014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52F295AB">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5447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15C954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5814D42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16AE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6F8EA87">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45A10F85">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7018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39F512A">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09F3B9E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71E1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7238EA0">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485D7AB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5374C357">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4AD0555A">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097F1C70">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9F46AB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1117D35">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51D6D71C">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C37D2">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378CB">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8FFB9">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DA4303A">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6B83B8C5">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B578B4C">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23AEB">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13EBD">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1E0428CC">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533011A">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0731930">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D5E4D">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8F9C0">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66AC5">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5985434">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A7579EF">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920200D">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14CAB">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2160F">
            <w:pPr>
              <w:spacing w:after="120" w:line="259" w:lineRule="auto"/>
              <w:jc w:val="center"/>
              <w:rPr>
                <w:rFonts w:ascii="宋体" w:hAnsi="宋体" w:cs="宋体"/>
                <w:color w:val="auto"/>
                <w:kern w:val="0"/>
                <w:sz w:val="24"/>
                <w:lang w:bidi="ar"/>
              </w:rPr>
            </w:pPr>
          </w:p>
        </w:tc>
      </w:tr>
      <w:tr w14:paraId="563E959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AE24890">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784033D">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F08F8">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EAC68">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28693">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F2F9C0A">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F30E27A">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11300F5">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AF120">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6AFA6">
            <w:pPr>
              <w:spacing w:after="120" w:line="259" w:lineRule="auto"/>
              <w:jc w:val="center"/>
              <w:rPr>
                <w:rFonts w:ascii="宋体" w:hAnsi="宋体" w:cs="宋体"/>
                <w:color w:val="auto"/>
                <w:kern w:val="0"/>
                <w:sz w:val="24"/>
                <w:lang w:bidi="ar"/>
              </w:rPr>
            </w:pPr>
          </w:p>
        </w:tc>
      </w:tr>
      <w:tr w14:paraId="593E8CD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8783703">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8B8B190">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096D5">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CC5EC">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97F97">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67A77BE">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7DF13522">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4EB0812">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B0C6F">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E65D8">
            <w:pPr>
              <w:spacing w:after="120" w:line="259" w:lineRule="auto"/>
              <w:jc w:val="center"/>
              <w:rPr>
                <w:rFonts w:ascii="宋体" w:hAnsi="宋体" w:cs="宋体"/>
                <w:color w:val="auto"/>
                <w:kern w:val="0"/>
                <w:sz w:val="24"/>
                <w:lang w:bidi="ar"/>
              </w:rPr>
            </w:pPr>
          </w:p>
        </w:tc>
      </w:tr>
    </w:tbl>
    <w:p w14:paraId="316BB688">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1D8C2A42">
      <w:pPr>
        <w:spacing w:before="240" w:after="60"/>
        <w:jc w:val="center"/>
        <w:outlineLvl w:val="0"/>
        <w:rPr>
          <w:rFonts w:ascii="Cambria" w:hAnsi="Cambria" w:eastAsia="华文中宋"/>
          <w:b/>
          <w:bCs/>
          <w:color w:val="auto"/>
          <w:sz w:val="36"/>
          <w:szCs w:val="32"/>
        </w:rPr>
      </w:pPr>
      <w:bookmarkStart w:id="70" w:name="_Toc134536607"/>
      <w:bookmarkStart w:id="71" w:name="_Toc30899"/>
      <w:bookmarkStart w:id="72" w:name="_Toc11901"/>
      <w:r>
        <w:rPr>
          <w:rFonts w:hint="eastAsia" w:ascii="Cambria" w:hAnsi="Cambria" w:eastAsia="华文中宋"/>
          <w:b/>
          <w:bCs/>
          <w:color w:val="auto"/>
          <w:sz w:val="36"/>
          <w:szCs w:val="32"/>
        </w:rPr>
        <w:t>第七章  广安市人民医院供应商黑名单管理办法</w:t>
      </w:r>
      <w:bookmarkEnd w:id="70"/>
      <w:bookmarkEnd w:id="71"/>
      <w:bookmarkEnd w:id="72"/>
    </w:p>
    <w:p w14:paraId="3DA18606">
      <w:pPr>
        <w:jc w:val="center"/>
        <w:rPr>
          <w:b/>
          <w:bCs/>
          <w:color w:val="auto"/>
          <w:sz w:val="28"/>
          <w:szCs w:val="28"/>
        </w:rPr>
      </w:pPr>
    </w:p>
    <w:p w14:paraId="519688AD">
      <w:pPr>
        <w:widowControl/>
        <w:jc w:val="center"/>
        <w:rPr>
          <w:b/>
          <w:bCs/>
          <w:color w:val="auto"/>
          <w:sz w:val="28"/>
          <w:szCs w:val="28"/>
        </w:rPr>
      </w:pPr>
      <w:r>
        <w:rPr>
          <w:rFonts w:hint="eastAsia"/>
          <w:b/>
          <w:bCs/>
          <w:color w:val="auto"/>
          <w:sz w:val="28"/>
          <w:szCs w:val="28"/>
        </w:rPr>
        <w:t>第一章 总则</w:t>
      </w:r>
    </w:p>
    <w:p w14:paraId="0662CFA4">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16803F3">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38BFE091">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0A2E94D">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658DC26C">
      <w:pPr>
        <w:widowControl/>
        <w:jc w:val="center"/>
        <w:rPr>
          <w:b/>
          <w:bCs/>
          <w:color w:val="auto"/>
          <w:sz w:val="28"/>
          <w:szCs w:val="28"/>
        </w:rPr>
      </w:pPr>
      <w:r>
        <w:rPr>
          <w:rFonts w:hint="eastAsia"/>
          <w:b/>
          <w:bCs/>
          <w:color w:val="auto"/>
          <w:sz w:val="28"/>
          <w:szCs w:val="28"/>
        </w:rPr>
        <w:t>第二章 列入供应商黑名单依据</w:t>
      </w:r>
    </w:p>
    <w:p w14:paraId="37B7D73D">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632C32EB">
      <w:pPr>
        <w:widowControl/>
        <w:ind w:firstLine="498" w:firstLineChars="200"/>
        <w:rPr>
          <w:color w:val="auto"/>
          <w:sz w:val="24"/>
        </w:rPr>
      </w:pPr>
      <w:r>
        <w:rPr>
          <w:rFonts w:hint="eastAsia"/>
          <w:color w:val="auto"/>
          <w:sz w:val="24"/>
        </w:rPr>
        <w:t>（一）实施商业贿赂行为的。</w:t>
      </w:r>
    </w:p>
    <w:p w14:paraId="494C48B2">
      <w:pPr>
        <w:widowControl/>
        <w:ind w:firstLine="498" w:firstLineChars="200"/>
        <w:rPr>
          <w:color w:val="auto"/>
          <w:sz w:val="24"/>
        </w:rPr>
      </w:pPr>
      <w:r>
        <w:rPr>
          <w:rFonts w:hint="eastAsia"/>
          <w:color w:val="auto"/>
          <w:sz w:val="24"/>
        </w:rPr>
        <w:t>（二）威胁、恐吓医院工作人员，扰乱医院正常工作秩序的。</w:t>
      </w:r>
    </w:p>
    <w:p w14:paraId="635DA650">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51683BBD">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4222899">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1748EF7D">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0D545566">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278AA8F">
      <w:pPr>
        <w:widowControl/>
        <w:ind w:firstLine="498" w:firstLineChars="200"/>
        <w:rPr>
          <w:color w:val="auto"/>
          <w:sz w:val="24"/>
        </w:rPr>
      </w:pPr>
      <w:r>
        <w:rPr>
          <w:rFonts w:hint="eastAsia"/>
          <w:color w:val="auto"/>
          <w:sz w:val="24"/>
        </w:rPr>
        <w:t>（八）其它违反国家法律法规给医院带来不良影响的。</w:t>
      </w:r>
    </w:p>
    <w:p w14:paraId="2B15AC0C">
      <w:pPr>
        <w:widowControl/>
        <w:jc w:val="center"/>
        <w:rPr>
          <w:b/>
          <w:bCs/>
          <w:color w:val="auto"/>
          <w:sz w:val="28"/>
          <w:szCs w:val="28"/>
        </w:rPr>
      </w:pPr>
      <w:r>
        <w:rPr>
          <w:rFonts w:hint="eastAsia"/>
          <w:b/>
          <w:bCs/>
          <w:color w:val="auto"/>
          <w:sz w:val="28"/>
          <w:szCs w:val="28"/>
        </w:rPr>
        <w:t>第三章 供应商黑名单的建立和管理</w:t>
      </w:r>
    </w:p>
    <w:p w14:paraId="3E19D05F">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197801F2">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68C17581">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327CE27A">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37C2AE92">
      <w:pPr>
        <w:widowControl/>
        <w:jc w:val="center"/>
        <w:rPr>
          <w:b/>
          <w:bCs/>
          <w:color w:val="auto"/>
          <w:sz w:val="28"/>
          <w:szCs w:val="28"/>
        </w:rPr>
      </w:pPr>
      <w:r>
        <w:rPr>
          <w:rFonts w:hint="eastAsia"/>
          <w:b/>
          <w:bCs/>
          <w:color w:val="auto"/>
          <w:sz w:val="28"/>
          <w:szCs w:val="28"/>
        </w:rPr>
        <w:t>第四章 黑名单供应商惩戒标准及措施</w:t>
      </w:r>
    </w:p>
    <w:p w14:paraId="5BF709F1">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535AEC65">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30F62E36">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6ABC9A86">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19D49E14">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0FB1094A">
      <w:pPr>
        <w:widowControl/>
        <w:ind w:firstLine="498" w:firstLineChars="200"/>
        <w:rPr>
          <w:color w:val="auto"/>
          <w:sz w:val="24"/>
        </w:rPr>
      </w:pPr>
      <w:r>
        <w:rPr>
          <w:rFonts w:hint="eastAsia"/>
          <w:color w:val="auto"/>
          <w:sz w:val="24"/>
        </w:rPr>
        <w:t>（五）拒不按规定交纳保证金的。</w:t>
      </w:r>
    </w:p>
    <w:p w14:paraId="2591A74C">
      <w:pPr>
        <w:widowControl/>
        <w:ind w:firstLine="498" w:firstLineChars="200"/>
        <w:rPr>
          <w:color w:val="auto"/>
          <w:sz w:val="24"/>
        </w:rPr>
      </w:pPr>
      <w:r>
        <w:rPr>
          <w:rFonts w:hint="eastAsia"/>
          <w:color w:val="auto"/>
          <w:sz w:val="24"/>
        </w:rPr>
        <w:t>（六）弄虚作假，虚报资质业绩或以其它欺诈方式骗取中标或成交的。</w:t>
      </w:r>
    </w:p>
    <w:p w14:paraId="0B986EBC">
      <w:pPr>
        <w:widowControl/>
        <w:ind w:firstLine="498" w:firstLineChars="200"/>
        <w:rPr>
          <w:color w:val="auto"/>
          <w:sz w:val="24"/>
        </w:rPr>
      </w:pPr>
      <w:r>
        <w:rPr>
          <w:rFonts w:hint="eastAsia"/>
          <w:color w:val="auto"/>
          <w:sz w:val="24"/>
        </w:rPr>
        <w:t>（七）在签订合同时提出无理的附加条件或擅自更改合同实质性内容的。</w:t>
      </w:r>
    </w:p>
    <w:p w14:paraId="639592F1">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02B3CE1C">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373F844A">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03240061">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21F2A346">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41E3655B">
      <w:pPr>
        <w:widowControl/>
        <w:ind w:firstLine="498" w:firstLineChars="200"/>
        <w:rPr>
          <w:color w:val="auto"/>
          <w:sz w:val="24"/>
        </w:rPr>
      </w:pPr>
      <w:r>
        <w:rPr>
          <w:rFonts w:hint="eastAsia"/>
          <w:color w:val="auto"/>
          <w:sz w:val="24"/>
        </w:rPr>
        <w:t>（五）拒不接受医院监督的。</w:t>
      </w:r>
    </w:p>
    <w:p w14:paraId="454BF4D5">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3F57824B">
      <w:pPr>
        <w:widowControl/>
        <w:jc w:val="center"/>
        <w:rPr>
          <w:b/>
          <w:bCs/>
          <w:color w:val="auto"/>
          <w:sz w:val="28"/>
          <w:szCs w:val="28"/>
        </w:rPr>
      </w:pPr>
      <w:r>
        <w:rPr>
          <w:rFonts w:hint="eastAsia"/>
          <w:b/>
          <w:bCs/>
          <w:color w:val="auto"/>
          <w:sz w:val="28"/>
          <w:szCs w:val="28"/>
        </w:rPr>
        <w:t>第五章 附则</w:t>
      </w:r>
    </w:p>
    <w:p w14:paraId="7F1B3C9E">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7CEF2228">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466C0BDE">
      <w:pPr>
        <w:spacing w:before="240" w:after="60" w:line="312" w:lineRule="auto"/>
        <w:jc w:val="center"/>
        <w:outlineLvl w:val="1"/>
        <w:rPr>
          <w:rFonts w:ascii="Cambria" w:hAnsi="Cambria"/>
          <w:b/>
          <w:bCs/>
          <w:color w:val="auto"/>
          <w:kern w:val="28"/>
          <w:sz w:val="32"/>
          <w:szCs w:val="32"/>
        </w:rPr>
      </w:pPr>
    </w:p>
    <w:p w14:paraId="411EF7D2">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D40F">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705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A76F">
    <w:pPr>
      <w:pStyle w:val="28"/>
      <w:framePr w:wrap="around" w:vAnchor="text" w:hAnchor="margin" w:xAlign="right" w:y="1"/>
      <w:rPr>
        <w:rStyle w:val="46"/>
      </w:rPr>
    </w:pPr>
    <w:r>
      <w:fldChar w:fldCharType="begin"/>
    </w:r>
    <w:r>
      <w:rPr>
        <w:rStyle w:val="46"/>
      </w:rPr>
      <w:instrText xml:space="preserve">PAGE  </w:instrText>
    </w:r>
    <w:r>
      <w:fldChar w:fldCharType="end"/>
    </w:r>
  </w:p>
  <w:p w14:paraId="6DCB1167">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B1D4">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9DDFB8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59DDFB82">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CCB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7F07">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5DD7"/>
  <w:p w14:paraId="63A10D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0AE74285"/>
    <w:multiLevelType w:val="singleLevel"/>
    <w:tmpl w:val="0AE74285"/>
    <w:lvl w:ilvl="0" w:tentative="0">
      <w:start w:val="1"/>
      <w:numFmt w:val="chineseCounting"/>
      <w:suff w:val="nothing"/>
      <w:lvlText w:val="%1、"/>
      <w:lvlJc w:val="left"/>
      <w:rPr>
        <w:rFonts w:hint="eastAsia"/>
      </w:rPr>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3DCE099A"/>
    <w:multiLevelType w:val="singleLevel"/>
    <w:tmpl w:val="3DCE099A"/>
    <w:lvl w:ilvl="0" w:tentative="0">
      <w:start w:val="1"/>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dministrator [2]">
    <w15:presenceInfo w15:providerId="WPS Office" w15:userId="11624231595"/>
  </w15:person>
  <w15:person w15:author="tao">
    <w15:presenceInfo w15:providerId="None" w15:userId="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272"/>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262EB"/>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4E3"/>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8DA"/>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47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E7E"/>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5F7E9D"/>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4B"/>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EE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B3A"/>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F39"/>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52B"/>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139A"/>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0DAF"/>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2C44"/>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0F70C7"/>
    <w:rsid w:val="03422543"/>
    <w:rsid w:val="036B5CE3"/>
    <w:rsid w:val="03C375BE"/>
    <w:rsid w:val="043263EE"/>
    <w:rsid w:val="045D4FD9"/>
    <w:rsid w:val="047963B0"/>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187C7A"/>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014D5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850CE0"/>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7E61B81"/>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1775689"/>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8F2E18"/>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A905BF"/>
    <w:rsid w:val="78B45B14"/>
    <w:rsid w:val="79407EB0"/>
    <w:rsid w:val="798520DC"/>
    <w:rsid w:val="7989557F"/>
    <w:rsid w:val="79997E5C"/>
    <w:rsid w:val="79FB665C"/>
    <w:rsid w:val="7A00168D"/>
    <w:rsid w:val="7A124201"/>
    <w:rsid w:val="7A520005"/>
    <w:rsid w:val="7AC37C76"/>
    <w:rsid w:val="7B2A0F1E"/>
    <w:rsid w:val="7B5077D7"/>
    <w:rsid w:val="7BB15AEB"/>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DB03F-9451-4BB3-994E-9CB9B709977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9593</Words>
  <Characters>10271</Characters>
  <Lines>176</Lines>
  <Paragraphs>49</Paragraphs>
  <TotalTime>191</TotalTime>
  <ScaleCrop>false</ScaleCrop>
  <LinksUpToDate>false</LinksUpToDate>
  <CharactersWithSpaces>10532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2025-05-27T02:51:00Z</dcterms:created>
  <dc:creator>Legend User</dc:creator>
  <cp:lastModifiedBy>tao</cp:lastModifiedBy>
  <cp:lastPrinted>2025-02-12T02:41:00Z</cp:lastPrinted>
  <dcterms:modified xsi:type="dcterms:W3CDTF">2025-06-04T07:14:55Z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0F5B2F7EF8B7457F8990AF40E6C60EFA_13</vt:lpwstr>
  </property>
  <property fmtid="{D5CDD505-2E9C-101B-9397-08002B2CF9AE}" pid="4" name="KSOTemplateDocerSaveRecord">
    <vt:lpwstr>eyJoZGlkIjoiOGFkYmYxZTQwODIwNWFmNzM5MDE0ZWUyNDYyMDdhMjAiLCJ1c2VySWQiOiI2MDE0NzUzMzAifQ==</vt:lpwstr>
  </property>
</Properties>
</file>