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送样要求</w:t>
      </w:r>
    </w:p>
    <w:p w14:paraId="79E86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ins w:id="0" w:author="tao" w:date="2025-10-11T16:20:21Z">
        <w:r>
          <w:rPr>
            <w:rFonts w:hint="eastAsia"/>
            <w:sz w:val="24"/>
            <w:szCs w:val="24"/>
          </w:rPr>
          <w:t>．</w:t>
        </w:r>
      </w:ins>
      <w:del w:id="1" w:author="tao" w:date="2025-10-11T16:20:21Z">
        <w:r>
          <w:rPr>
            <w:sz w:val="24"/>
            <w:szCs w:val="24"/>
          </w:rPr>
          <w:delText>.</w:delText>
        </w:r>
      </w:del>
      <w:r>
        <w:rPr>
          <w:rFonts w:hint="eastAsia"/>
          <w:sz w:val="24"/>
          <w:szCs w:val="24"/>
        </w:rPr>
        <w:t>送样清单：按</w:t>
      </w:r>
      <w:commentRangeStart w:id="0"/>
      <w:r>
        <w:rPr>
          <w:rFonts w:hint="eastAsia"/>
          <w:sz w:val="24"/>
          <w:szCs w:val="24"/>
        </w:rPr>
        <w:t>“三、技术、服务要求”</w:t>
      </w:r>
      <w:commentRangeEnd w:id="0"/>
      <w:r>
        <w:commentReference w:id="0"/>
      </w:r>
      <w:r>
        <w:rPr>
          <w:rFonts w:hint="eastAsia"/>
          <w:sz w:val="24"/>
          <w:szCs w:val="24"/>
        </w:rPr>
        <w:t>中规格尺寸提供。</w:t>
      </w:r>
    </w:p>
    <w:p w14:paraId="0206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男医生冬装、夏装</w:t>
      </w:r>
      <w:r>
        <w:rPr>
          <w:sz w:val="24"/>
          <w:szCs w:val="24"/>
        </w:rPr>
        <w:t>L</w:t>
      </w:r>
      <w:r>
        <w:rPr>
          <w:rFonts w:hint="eastAsia"/>
          <w:sz w:val="24"/>
          <w:szCs w:val="24"/>
        </w:rPr>
        <w:t>号各一件；女护士服冬装、夏装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号各一套；</w:t>
      </w:r>
    </w:p>
    <w:p w14:paraId="7C34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提供单独的</w:t>
      </w:r>
      <w:r>
        <w:rPr>
          <w:rFonts w:hint="eastAsia"/>
          <w:sz w:val="24"/>
          <w:szCs w:val="24"/>
        </w:rPr>
        <w:t>样品清单纸质文本</w:t>
      </w:r>
      <w:r>
        <w:rPr>
          <w:sz w:val="24"/>
          <w:szCs w:val="24"/>
        </w:rPr>
        <w:t>，注明项目名称、</w:t>
      </w:r>
      <w:del w:id="2" w:author="tao" w:date="2025-10-11T16:20:31Z">
        <w:r>
          <w:rPr>
            <w:rFonts w:hint="eastAsia"/>
            <w:sz w:val="24"/>
            <w:szCs w:val="24"/>
            <w:lang w:eastAsia="zh-CN"/>
          </w:rPr>
          <w:delText>采购</w:delText>
        </w:r>
      </w:del>
      <w:ins w:id="3" w:author="tao" w:date="2025-10-11T16:20:31Z">
        <w:r>
          <w:rPr>
            <w:rFonts w:hint="eastAsia"/>
            <w:sz w:val="24"/>
            <w:szCs w:val="24"/>
            <w:lang w:eastAsia="zh-CN"/>
          </w:rPr>
          <w:t>项目</w:t>
        </w:r>
      </w:ins>
      <w:r>
        <w:rPr>
          <w:sz w:val="24"/>
          <w:szCs w:val="24"/>
        </w:rPr>
        <w:t>编号、样品名称及数量、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r>
        <w:rPr>
          <w:sz w:val="24"/>
          <w:szCs w:val="24"/>
        </w:rPr>
        <w:t>名称，与投标样品</w:t>
      </w:r>
      <w:del w:id="4" w:author="tao" w:date="2025-10-11T16:21:27Z">
        <w:r>
          <w:rPr>
            <w:sz w:val="24"/>
            <w:szCs w:val="24"/>
          </w:rPr>
          <w:delText>摆放在一起。</w:delText>
        </w:r>
      </w:del>
      <w:ins w:id="5" w:author="tao" w:date="2025-10-11T16:21:27Z">
        <w:r>
          <w:rPr>
            <w:rFonts w:hint="eastAsia"/>
            <w:sz w:val="24"/>
            <w:szCs w:val="24"/>
            <w:lang w:eastAsia="zh-CN"/>
          </w:rPr>
          <w:t>一起</w:t>
        </w:r>
      </w:ins>
      <w:ins w:id="6" w:author="tao" w:date="2025-10-11T16:21:29Z">
        <w:r>
          <w:rPr>
            <w:rFonts w:hint="eastAsia"/>
            <w:sz w:val="24"/>
            <w:szCs w:val="24"/>
            <w:lang w:eastAsia="zh-CN"/>
          </w:rPr>
          <w:t>密封</w:t>
        </w:r>
      </w:ins>
      <w:ins w:id="7" w:author="tao" w:date="2025-10-11T16:21:44Z">
        <w:r>
          <w:rPr>
            <w:rFonts w:hint="eastAsia"/>
            <w:sz w:val="24"/>
            <w:szCs w:val="24"/>
            <w:lang w:eastAsia="zh-CN"/>
          </w:rPr>
          <w:t>包装</w:t>
        </w:r>
      </w:ins>
      <w:ins w:id="8" w:author="tao" w:date="2025-10-11T16:21:33Z">
        <w:r>
          <w:rPr>
            <w:rFonts w:hint="eastAsia"/>
            <w:sz w:val="24"/>
            <w:szCs w:val="24"/>
            <w:lang w:eastAsia="zh-CN"/>
          </w:rPr>
          <w:t>，</w:t>
        </w:r>
      </w:ins>
      <w:r>
        <w:rPr>
          <w:sz w:val="24"/>
          <w:szCs w:val="24"/>
        </w:rPr>
        <w:t>样品上不得看见可以识别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ins w:id="9" w:author="tao" w:date="2025-10-11T16:21:55Z">
        <w:r>
          <w:rPr>
            <w:rFonts w:hint="eastAsia"/>
            <w:sz w:val="24"/>
            <w:szCs w:val="24"/>
            <w:lang w:eastAsia="zh-CN"/>
          </w:rPr>
          <w:t>身份</w:t>
        </w:r>
      </w:ins>
      <w:r>
        <w:rPr>
          <w:sz w:val="24"/>
          <w:szCs w:val="24"/>
        </w:rPr>
        <w:t>的任何标志与标识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评审采用盲样</w:t>
      </w:r>
      <w:del w:id="10" w:author="tao" w:date="2025-10-11T16:16:59Z">
        <w:bookmarkStart w:id="0" w:name="_GoBack"/>
        <w:bookmarkEnd w:id="0"/>
        <w:r>
          <w:rPr>
            <w:sz w:val="24"/>
            <w:szCs w:val="24"/>
          </w:rPr>
          <w:delText>，由现场监督在评标前随机编号进入评审</w:delText>
        </w:r>
      </w:del>
      <w:r>
        <w:rPr>
          <w:sz w:val="24"/>
          <w:szCs w:val="24"/>
        </w:rPr>
        <w:t>。</w:t>
      </w:r>
    </w:p>
    <w:p w14:paraId="11E5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11" w:author="tao" w:date="2025-10-11T16:37:03Z"/>
          <w:sz w:val="24"/>
          <w:szCs w:val="24"/>
        </w:rPr>
      </w:pPr>
      <w:del w:id="12" w:author="tao" w:date="2025-10-11T16:37:03Z">
        <w:r>
          <w:rPr>
            <w:rFonts w:hint="eastAsia"/>
            <w:sz w:val="24"/>
            <w:szCs w:val="24"/>
            <w:lang w:val="en-US" w:eastAsia="zh-CN"/>
          </w:rPr>
          <w:delText>3</w:delText>
        </w:r>
      </w:del>
      <w:del w:id="13" w:author="tao" w:date="2025-10-11T16:37:03Z">
        <w:r>
          <w:rPr>
            <w:rFonts w:hint="eastAsia"/>
            <w:sz w:val="24"/>
            <w:szCs w:val="24"/>
          </w:rPr>
          <w:delText>．</w:delText>
        </w:r>
      </w:del>
      <w:del w:id="14" w:author="tao" w:date="2025-10-11T16:37:03Z">
        <w:r>
          <w:rPr>
            <w:sz w:val="24"/>
            <w:szCs w:val="24"/>
          </w:rPr>
          <w:delText>评审结束以后，由监督老师现场监督，对全部投标样品进行封样，封样后电话通知各</w:delText>
        </w:r>
      </w:del>
      <w:del w:id="15" w:author="tao" w:date="2025-10-11T16:37:03Z">
        <w:r>
          <w:rPr>
            <w:rFonts w:hint="eastAsia"/>
            <w:sz w:val="24"/>
            <w:szCs w:val="24"/>
            <w:lang w:eastAsia="zh-CN"/>
          </w:rPr>
          <w:delText>采购</w:delText>
        </w:r>
      </w:del>
      <w:del w:id="16" w:author="tao" w:date="2025-10-11T16:37:03Z">
        <w:r>
          <w:rPr>
            <w:rFonts w:hint="eastAsia"/>
            <w:sz w:val="24"/>
            <w:szCs w:val="24"/>
          </w:rPr>
          <w:delText>申请人</w:delText>
        </w:r>
      </w:del>
      <w:del w:id="17" w:author="tao" w:date="2025-10-11T16:37:03Z">
        <w:r>
          <w:rPr>
            <w:sz w:val="24"/>
            <w:szCs w:val="24"/>
          </w:rPr>
          <w:delText>自行取回。中</w:delText>
        </w:r>
      </w:del>
      <w:del w:id="18" w:author="tao" w:date="2025-10-11T16:37:03Z">
        <w:r>
          <w:rPr>
            <w:rFonts w:hint="eastAsia"/>
            <w:sz w:val="24"/>
            <w:szCs w:val="24"/>
          </w:rPr>
          <w:delText>选</w:delText>
        </w:r>
      </w:del>
      <w:del w:id="19" w:author="tao" w:date="2025-10-11T16:37:03Z">
        <w:r>
          <w:rPr>
            <w:sz w:val="24"/>
            <w:szCs w:val="24"/>
          </w:rPr>
          <w:delText>结果公布后由</w:delText>
        </w:r>
      </w:del>
      <w:del w:id="20" w:author="tao" w:date="2025-10-11T16:37:03Z">
        <w:r>
          <w:rPr>
            <w:rFonts w:hint="eastAsia"/>
            <w:sz w:val="24"/>
            <w:szCs w:val="24"/>
          </w:rPr>
          <w:delText>中选</w:delText>
        </w:r>
      </w:del>
      <w:del w:id="21" w:author="tao" w:date="2025-10-11T16:37:03Z">
        <w:r>
          <w:rPr>
            <w:sz w:val="24"/>
            <w:szCs w:val="24"/>
          </w:rPr>
          <w:delText>供应商自行将封存样品送至采购人处，其余未</w:delText>
        </w:r>
      </w:del>
      <w:del w:id="22" w:author="tao" w:date="2025-10-11T16:37:03Z">
        <w:r>
          <w:rPr>
            <w:rFonts w:hint="eastAsia"/>
            <w:sz w:val="24"/>
            <w:szCs w:val="24"/>
          </w:rPr>
          <w:delText>中选</w:delText>
        </w:r>
      </w:del>
      <w:del w:id="23" w:author="tao" w:date="2025-10-11T16:37:03Z">
        <w:r>
          <w:rPr>
            <w:sz w:val="24"/>
            <w:szCs w:val="24"/>
          </w:rPr>
          <w:delText>供应商自行处理。</w:delText>
        </w:r>
      </w:del>
    </w:p>
    <w:p w14:paraId="56AF6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24" w:author="tao" w:date="2025-10-11T16:37:03Z"/>
          <w:sz w:val="24"/>
          <w:szCs w:val="24"/>
        </w:rPr>
      </w:pPr>
      <w:del w:id="25" w:author="tao" w:date="2025-10-11T16:37:03Z">
        <w:r>
          <w:rPr>
            <w:rFonts w:hint="eastAsia"/>
            <w:sz w:val="24"/>
            <w:szCs w:val="24"/>
            <w:lang w:val="en-US" w:eastAsia="zh-CN"/>
          </w:rPr>
          <w:delText>4</w:delText>
        </w:r>
      </w:del>
      <w:del w:id="26" w:author="tao" w:date="2025-10-11T16:37:03Z">
        <w:r>
          <w:rPr>
            <w:rFonts w:hint="eastAsia"/>
            <w:sz w:val="24"/>
            <w:szCs w:val="24"/>
          </w:rPr>
          <w:delText>．</w:delText>
        </w:r>
      </w:del>
      <w:del w:id="27" w:author="tao" w:date="2025-10-11T16:37:03Z">
        <w:r>
          <w:rPr>
            <w:rFonts w:hint="eastAsia"/>
            <w:sz w:val="24"/>
            <w:szCs w:val="24"/>
            <w:lang w:eastAsia="zh-CN"/>
          </w:rPr>
          <w:delText>采购</w:delText>
        </w:r>
      </w:del>
      <w:del w:id="28" w:author="tao" w:date="2025-10-11T16:37:03Z">
        <w:r>
          <w:rPr>
            <w:rFonts w:hint="eastAsia"/>
            <w:sz w:val="24"/>
            <w:szCs w:val="24"/>
          </w:rPr>
          <w:delText>申请人</w:delText>
        </w:r>
      </w:del>
      <w:del w:id="29" w:author="tao" w:date="2025-10-11T16:37:03Z">
        <w:r>
          <w:rPr>
            <w:sz w:val="24"/>
            <w:szCs w:val="24"/>
          </w:rPr>
          <w:delText>须自备评审结束以后样品封样的纸箱和封箱带等所需物品。</w:delText>
        </w:r>
      </w:del>
    </w:p>
    <w:p w14:paraId="20B4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del w:id="30" w:author="tao" w:date="2025-10-11T16:37:11Z">
        <w:r>
          <w:rPr>
            <w:rFonts w:hint="default"/>
            <w:sz w:val="24"/>
            <w:szCs w:val="24"/>
            <w:lang w:val="en-US" w:eastAsia="zh-CN"/>
          </w:rPr>
          <w:delText>5</w:delText>
        </w:r>
      </w:del>
      <w:ins w:id="31" w:author="tao" w:date="2025-10-11T16:37:11Z">
        <w:r>
          <w:rPr>
            <w:rFonts w:hint="eastAsia"/>
            <w:sz w:val="24"/>
            <w:szCs w:val="24"/>
            <w:lang w:val="en-US" w:eastAsia="zh-CN"/>
          </w:rPr>
          <w:t>3</w:t>
        </w:r>
      </w:ins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样品的生产、安装、运输费、保管费等一切费用由供应商自理。</w:t>
      </w:r>
    </w:p>
    <w:p w14:paraId="128F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del w:id="32" w:author="tao" w:date="2025-10-11T16:37:49Z">
        <w:r>
          <w:rPr>
            <w:rFonts w:hint="default"/>
            <w:sz w:val="24"/>
            <w:szCs w:val="24"/>
            <w:lang w:val="en-US" w:eastAsia="zh-CN"/>
          </w:rPr>
          <w:delText>6</w:delText>
        </w:r>
      </w:del>
      <w:ins w:id="33" w:author="tao" w:date="2025-10-11T16:37:49Z">
        <w:r>
          <w:rPr>
            <w:rFonts w:hint="eastAsia"/>
            <w:sz w:val="24"/>
            <w:szCs w:val="24"/>
            <w:lang w:val="en-US" w:eastAsia="zh-CN"/>
          </w:rPr>
          <w:t>4</w:t>
        </w:r>
      </w:ins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送样时间：</w:t>
      </w:r>
      <w:ins w:id="34" w:author="tao" w:date="2025-10-11T16:41:14Z">
        <w:r>
          <w:rPr>
            <w:rFonts w:hint="eastAsia"/>
            <w:sz w:val="24"/>
            <w:szCs w:val="24"/>
            <w:lang w:eastAsia="zh-CN"/>
          </w:rPr>
          <w:t>本项目</w:t>
        </w:r>
      </w:ins>
      <w:del w:id="35" w:author="tao" w:date="2025-10-11T16:37:56Z">
        <w:r>
          <w:rPr>
            <w:sz w:val="24"/>
            <w:szCs w:val="24"/>
          </w:rPr>
          <w:delText>投标</w:delText>
        </w:r>
      </w:del>
      <w:ins w:id="36" w:author="tao" w:date="2025-10-11T16:37:56Z">
        <w:r>
          <w:rPr>
            <w:rFonts w:hint="eastAsia"/>
            <w:sz w:val="24"/>
            <w:szCs w:val="24"/>
            <w:lang w:eastAsia="zh-CN"/>
          </w:rPr>
          <w:t>报名</w:t>
        </w:r>
      </w:ins>
      <w:r>
        <w:rPr>
          <w:sz w:val="24"/>
          <w:szCs w:val="24"/>
        </w:rPr>
        <w:t>截止时间前</w:t>
      </w:r>
      <w:del w:id="37" w:author="tao" w:date="2025-10-11T16:38:52Z">
        <w:r>
          <w:rPr>
            <w:sz w:val="24"/>
            <w:szCs w:val="24"/>
          </w:rPr>
          <w:delText>摆放完毕</w:delText>
        </w:r>
      </w:del>
      <w:r>
        <w:rPr>
          <w:rFonts w:hint="eastAsia"/>
          <w:sz w:val="24"/>
          <w:szCs w:val="24"/>
        </w:rPr>
        <w:t>。</w:t>
      </w:r>
    </w:p>
    <w:p w14:paraId="56E9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del w:id="38" w:author="tao" w:date="2025-10-11T16:38:55Z">
        <w:r>
          <w:rPr>
            <w:rFonts w:hint="default"/>
            <w:sz w:val="24"/>
            <w:szCs w:val="24"/>
            <w:lang w:val="en-US" w:eastAsia="zh-CN"/>
          </w:rPr>
          <w:delText>7</w:delText>
        </w:r>
      </w:del>
      <w:ins w:id="39" w:author="tao" w:date="2025-10-11T16:38:55Z">
        <w:r>
          <w:rPr>
            <w:rFonts w:hint="eastAsia"/>
            <w:sz w:val="24"/>
            <w:szCs w:val="24"/>
            <w:lang w:val="en-US" w:eastAsia="zh-CN"/>
          </w:rPr>
          <w:t>5</w:t>
        </w:r>
      </w:ins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送样地点：</w:t>
      </w:r>
      <w:del w:id="40" w:author="tao" w:date="2025-10-11T16:39:41Z">
        <w:r>
          <w:rPr>
            <w:sz w:val="24"/>
            <w:szCs w:val="24"/>
          </w:rPr>
          <w:delText>送样至开标地点并按现场工作人员指示摆放</w:delText>
        </w:r>
      </w:del>
      <w:ins w:id="41" w:author="tao" w:date="2025-10-11T16:39:41Z">
        <w:r>
          <w:rPr>
            <w:rFonts w:hint="eastAsia"/>
            <w:sz w:val="24"/>
            <w:szCs w:val="24"/>
            <w:lang w:eastAsia="zh-CN"/>
          </w:rPr>
          <w:t>同</w:t>
        </w:r>
      </w:ins>
      <w:ins w:id="42" w:author="tao" w:date="2025-10-11T16:39:42Z">
        <w:r>
          <w:rPr>
            <w:rFonts w:hint="eastAsia"/>
            <w:sz w:val="24"/>
            <w:szCs w:val="24"/>
            <w:lang w:eastAsia="zh-CN"/>
          </w:rPr>
          <w:t>采购</w:t>
        </w:r>
      </w:ins>
      <w:ins w:id="43" w:author="tao" w:date="2025-10-11T16:39:45Z">
        <w:r>
          <w:rPr>
            <w:rFonts w:hint="eastAsia"/>
            <w:sz w:val="24"/>
            <w:szCs w:val="24"/>
            <w:lang w:eastAsia="zh-CN"/>
          </w:rPr>
          <w:t>申请</w:t>
        </w:r>
      </w:ins>
      <w:ins w:id="44" w:author="tao" w:date="2025-10-11T16:39:46Z">
        <w:r>
          <w:rPr>
            <w:rFonts w:hint="eastAsia"/>
            <w:sz w:val="24"/>
            <w:szCs w:val="24"/>
            <w:lang w:eastAsia="zh-CN"/>
          </w:rPr>
          <w:t>文件</w:t>
        </w:r>
      </w:ins>
      <w:ins w:id="45" w:author="tao" w:date="2025-10-11T16:39:51Z">
        <w:r>
          <w:rPr>
            <w:rFonts w:hint="eastAsia"/>
            <w:sz w:val="24"/>
            <w:szCs w:val="24"/>
            <w:lang w:eastAsia="zh-CN"/>
          </w:rPr>
          <w:t>递交</w:t>
        </w:r>
      </w:ins>
      <w:ins w:id="46" w:author="tao" w:date="2025-10-11T16:39:53Z">
        <w:r>
          <w:rPr>
            <w:rFonts w:hint="eastAsia"/>
            <w:sz w:val="24"/>
            <w:szCs w:val="24"/>
            <w:lang w:eastAsia="zh-CN"/>
          </w:rPr>
          <w:t>地点</w:t>
        </w:r>
      </w:ins>
      <w:ins w:id="47" w:author="tao" w:date="2025-10-11T16:40:25Z">
        <w:r>
          <w:rPr>
            <w:rFonts w:hint="eastAsia"/>
            <w:sz w:val="24"/>
            <w:szCs w:val="24"/>
            <w:lang w:eastAsia="zh-CN"/>
          </w:rPr>
          <w:t>（</w:t>
        </w:r>
      </w:ins>
      <w:ins w:id="48" w:author="tao" w:date="2025-10-11T16:40:26Z">
        <w:r>
          <w:rPr>
            <w:rFonts w:hint="eastAsia"/>
            <w:sz w:val="24"/>
            <w:szCs w:val="24"/>
            <w:lang w:eastAsia="zh-CN"/>
          </w:rPr>
          <w:t>广安市人民医院办公楼采购科302房间</w:t>
        </w:r>
      </w:ins>
      <w:ins w:id="49" w:author="tao" w:date="2025-10-11T16:40:25Z">
        <w:r>
          <w:rPr>
            <w:rFonts w:hint="eastAsia"/>
            <w:sz w:val="24"/>
            <w:szCs w:val="24"/>
            <w:lang w:eastAsia="zh-CN"/>
          </w:rPr>
          <w:t>）</w:t>
        </w:r>
      </w:ins>
      <w:r>
        <w:rPr>
          <w:sz w:val="24"/>
          <w:szCs w:val="24"/>
        </w:rPr>
        <w:t>。</w:t>
      </w:r>
    </w:p>
    <w:p w14:paraId="18934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del w:id="50" w:author="tao" w:date="2025-10-11T16:38:56Z">
        <w:r>
          <w:rPr>
            <w:rFonts w:hint="default"/>
            <w:sz w:val="24"/>
            <w:szCs w:val="24"/>
            <w:lang w:val="en-US" w:eastAsia="zh-CN"/>
          </w:rPr>
          <w:delText>8</w:delText>
        </w:r>
      </w:del>
      <w:ins w:id="51" w:author="tao" w:date="2025-10-11T16:38:56Z">
        <w:r>
          <w:rPr>
            <w:rFonts w:hint="eastAsia"/>
            <w:sz w:val="24"/>
            <w:szCs w:val="24"/>
            <w:lang w:val="en-US" w:eastAsia="zh-CN"/>
          </w:rPr>
          <w:t>6</w:t>
        </w:r>
      </w:ins>
      <w:r>
        <w:rPr>
          <w:rFonts w:hint="eastAsia"/>
          <w:sz w:val="24"/>
          <w:szCs w:val="24"/>
        </w:rPr>
        <w:t>．若供应商递交的样品出现少送、未送、错送等，样品一律为零分。</w:t>
      </w:r>
    </w:p>
    <w:p w14:paraId="70DC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del w:id="52" w:author="tao" w:date="2025-10-11T16:39:01Z">
        <w:r>
          <w:rPr>
            <w:rFonts w:hint="default"/>
            <w:sz w:val="24"/>
            <w:szCs w:val="24"/>
            <w:lang w:val="en-US" w:eastAsia="zh-CN"/>
          </w:rPr>
          <w:delText>9</w:delText>
        </w:r>
      </w:del>
      <w:ins w:id="53" w:author="tao" w:date="2025-10-11T16:39:01Z">
        <w:r>
          <w:rPr>
            <w:rFonts w:hint="eastAsia"/>
            <w:sz w:val="24"/>
            <w:szCs w:val="24"/>
            <w:lang w:val="en-US" w:eastAsia="zh-CN"/>
          </w:rPr>
          <w:t>7</w:t>
        </w:r>
      </w:ins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徽记</w:t>
      </w:r>
      <w:r>
        <w:rPr>
          <w:sz w:val="24"/>
          <w:szCs w:val="24"/>
        </w:rPr>
        <w:t>图样</w:t>
      </w:r>
    </w:p>
    <w:p w14:paraId="5AE7CA2C">
      <w:pPr>
        <w:rPr>
          <w:rFonts w:hint="eastAsia"/>
        </w:rPr>
      </w:pPr>
      <w:r>
        <w:rPr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67310</wp:posOffset>
            </wp:positionV>
            <wp:extent cx="2677160" cy="3162300"/>
            <wp:effectExtent l="0" t="0" r="889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6A5B18">
      <w:pPr>
        <w:rPr>
          <w:rFonts w:hint="eastAsia"/>
        </w:rPr>
      </w:pPr>
    </w:p>
    <w:p w14:paraId="6B849B34">
      <w:pPr>
        <w:rPr>
          <w:rFonts w:hint="eastAsia"/>
        </w:rPr>
      </w:pPr>
    </w:p>
    <w:p w14:paraId="1FAD79EC">
      <w:pPr>
        <w:rPr>
          <w:rFonts w:hint="eastAsia"/>
        </w:rPr>
      </w:pPr>
    </w:p>
    <w:p w14:paraId="7C968083">
      <w:pPr>
        <w:rPr>
          <w:rFonts w:hint="eastAsia"/>
        </w:rPr>
      </w:pPr>
    </w:p>
    <w:p w14:paraId="77A19369">
      <w:pPr>
        <w:rPr>
          <w:rFonts w:hint="eastAsia"/>
        </w:rPr>
      </w:pPr>
    </w:p>
    <w:p w14:paraId="02D9FF71">
      <w:pPr>
        <w:rPr>
          <w:rFonts w:hint="eastAsia"/>
        </w:rPr>
      </w:pPr>
    </w:p>
    <w:p w14:paraId="55FBD56F">
      <w:pPr>
        <w:rPr>
          <w:rFonts w:hint="eastAsia"/>
        </w:rPr>
      </w:pPr>
    </w:p>
    <w:p w14:paraId="07081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ao" w:date="2025-10-11T16:14:32Z" w:initials="">
    <w:p w14:paraId="1E1A0C1D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1A0C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o">
    <w15:presenceInfo w15:providerId="WPS Office" w15:userId="546267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5F4E"/>
    <w:rsid w:val="306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1500"/>
      </w:tabs>
      <w:ind w:firstLine="420"/>
    </w:pPr>
    <w:rPr>
      <w:rFonts w:eastAsia="微软雅黑"/>
    </w:r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2025-10-11T08:05:00Z</dcterms:created>
  <dc:creator>tao</dc:creator>
  <cp:lastModifiedBy>tao</cp:lastModifiedBy>
  <dcterms:modified xsi:type="dcterms:W3CDTF">2025-10-11T08:42:17Z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3E404E56C4FE4AFB8F2B4E369AE0A1F5_11</vt:lpwstr>
  </property>
  <property fmtid="{D5CDD505-2E9C-101B-9397-08002B2CF9AE}" pid="4" name="KSOTemplateDocerSaveRecord">
    <vt:lpwstr>eyJoZGlkIjoiOGFkYmYxZTQwODIwNWFmNzM5MDE0ZWUyNDYyMDdhMjAiLCJ1c2VySWQiOiI2MDE0NzUzMzAifQ==</vt:lpwstr>
  </property>
</Properties>
</file>