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儿科一次性肺功能仪用过滤嘴</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default" w:ascii="华文中宋" w:hAnsi="华文中宋" w:eastAsia="华文中宋" w:cs="Tahoma"/>
          <w:b/>
          <w:color w:val="000000" w:themeColor="text1"/>
          <w:sz w:val="32"/>
          <w:szCs w:val="32"/>
          <w:shd w:val="clear" w:color="auto" w:fill="FFFFFF"/>
          <w:lang w:val="en-US"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60106</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92</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儿科一次性肺功能仪用过滤嘴</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default" w:ascii="宋体" w:hAnsi="宋体" w:eastAsia="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60106</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92</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235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407BE1EE">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p>
        </w:tc>
        <w:tc>
          <w:tcPr>
            <w:tcW w:w="457" w:type="pct"/>
            <w:shd w:val="clear" w:color="auto" w:fill="auto"/>
            <w:vAlign w:val="center"/>
          </w:tcPr>
          <w:p w14:paraId="1B253436">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01-01</w:t>
            </w:r>
          </w:p>
        </w:tc>
        <w:tc>
          <w:tcPr>
            <w:tcW w:w="971" w:type="pct"/>
            <w:shd w:val="clear" w:color="auto" w:fill="auto"/>
            <w:vAlign w:val="center"/>
          </w:tcPr>
          <w:p w14:paraId="7CCEB2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一次性肺功能仪用过滤嘴</w:t>
            </w:r>
          </w:p>
        </w:tc>
        <w:tc>
          <w:tcPr>
            <w:tcW w:w="948" w:type="pct"/>
            <w:shd w:val="clear" w:color="auto" w:fill="auto"/>
            <w:vAlign w:val="center"/>
          </w:tcPr>
          <w:p w14:paraId="61B8A35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FF0000"/>
                <w:kern w:val="0"/>
                <w:sz w:val="21"/>
              </w:rPr>
              <w:t>G7</w:t>
            </w:r>
          </w:p>
        </w:tc>
        <w:tc>
          <w:tcPr>
            <w:tcW w:w="345" w:type="pct"/>
            <w:shd w:val="clear" w:color="auto" w:fill="auto"/>
            <w:vAlign w:val="center"/>
          </w:tcPr>
          <w:p w14:paraId="433CDD7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478" w:type="pct"/>
            <w:shd w:val="clear" w:color="auto" w:fill="auto"/>
            <w:vAlign w:val="center"/>
          </w:tcPr>
          <w:p w14:paraId="04EF449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16.8</w:t>
            </w:r>
          </w:p>
        </w:tc>
        <w:tc>
          <w:tcPr>
            <w:tcW w:w="492" w:type="pct"/>
            <w:shd w:val="clear" w:color="auto" w:fill="auto"/>
            <w:vAlign w:val="center"/>
          </w:tcPr>
          <w:p w14:paraId="513BD90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16.8</w:t>
            </w:r>
          </w:p>
        </w:tc>
        <w:tc>
          <w:tcPr>
            <w:tcW w:w="425" w:type="pct"/>
            <w:vAlign w:val="center"/>
          </w:tcPr>
          <w:p w14:paraId="5FE4BFEC">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否</w:t>
            </w:r>
          </w:p>
        </w:tc>
        <w:tc>
          <w:tcPr>
            <w:tcW w:w="616" w:type="pct"/>
            <w:vAlign w:val="center"/>
          </w:tcPr>
          <w:p w14:paraId="295FAC40">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儿科</w:t>
            </w:r>
          </w:p>
        </w:tc>
      </w:tr>
    </w:tbl>
    <w:p w14:paraId="53DA8B0A">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12</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14</w:t>
      </w:r>
      <w:r>
        <w:rPr>
          <w:rFonts w:hint="eastAsia" w:ascii="宋体" w:hAnsi="宋体"/>
          <w:kern w:val="0"/>
          <w:sz w:val="24"/>
        </w:rPr>
        <w:t xml:space="preserve">日（ </w:t>
      </w:r>
      <w:r>
        <w:rPr>
          <w:rFonts w:hint="eastAsia" w:ascii="宋体" w:hAnsi="宋体"/>
          <w:kern w:val="0"/>
          <w:sz w:val="24"/>
          <w:lang w:val="en-US" w:eastAsia="zh-CN"/>
        </w:rPr>
        <w:t>3</w:t>
      </w:r>
      <w:bookmarkStart w:id="72" w:name="_GoBack"/>
      <w:bookmarkEnd w:id="72"/>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采购流程咨询联系电话：0826—2600016</w:t>
      </w:r>
      <w:r>
        <w:rPr>
          <w:rFonts w:ascii="宋体" w:hAnsi="宋体"/>
          <w:kern w:val="0"/>
          <w:sz w:val="24"/>
        </w:rPr>
        <w:t xml:space="preserve">  19182656132</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广安市人民医院/四川大学华西医院广安医院儿科一次性肺功能仪用过滤嘴</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w:t>
            </w:r>
            <w:ins w:id="0" w:author="Administrator">
              <w:r>
                <w:rPr>
                  <w:rFonts w:hint="eastAsia" w:ascii="宋体"/>
                  <w:szCs w:val="21"/>
                </w:rPr>
                <w:t>,包装袋注明联系方式</w:t>
              </w:r>
            </w:ins>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34536603"/>
      <w:bookmarkStart w:id="17" w:name="_Toc150831011"/>
      <w:bookmarkStart w:id="18" w:name="_Toc146532506"/>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53578485"/>
      <w:bookmarkStart w:id="21" w:name="_Toc476736016"/>
      <w:bookmarkStart w:id="22" w:name="_Toc325028467"/>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280877425"/>
      <w:bookmarkStart w:id="27" w:name="_Toc321598257"/>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97204985"/>
      <w:bookmarkEnd w:id="29"/>
      <w:bookmarkStart w:id="30" w:name="_Toc263753600"/>
      <w:bookmarkEnd w:id="30"/>
      <w:bookmarkStart w:id="31" w:name="_Toc237145385"/>
      <w:bookmarkEnd w:id="31"/>
      <w:bookmarkStart w:id="32" w:name="_Toc256175382"/>
      <w:bookmarkEnd w:id="32"/>
      <w:bookmarkStart w:id="33" w:name="_Toc250041691"/>
      <w:bookmarkEnd w:id="33"/>
      <w:bookmarkStart w:id="34" w:name="_Toc263768864"/>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325028474"/>
      <w:bookmarkStart w:id="38" w:name="_Toc453578491"/>
      <w:bookmarkStart w:id="39" w:name="_Toc476736025"/>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325028475"/>
      <w:bookmarkStart w:id="45" w:name="_Toc476736028"/>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325028476"/>
      <w:bookmarkStart w:id="49" w:name="_Toc476736029"/>
      <w:bookmarkStart w:id="50" w:name="_Toc453578493"/>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7E47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3F4B14C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C85CF85">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5F96087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50299E1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7D82D82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48413A1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57B77484">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4AC5CF0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0CDA280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4DCCAEB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1891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1837EE01">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p>
        </w:tc>
        <w:tc>
          <w:tcPr>
            <w:tcW w:w="457" w:type="pct"/>
            <w:shd w:val="clear" w:color="auto" w:fill="auto"/>
            <w:vAlign w:val="center"/>
          </w:tcPr>
          <w:p w14:paraId="58F35B54">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01-01</w:t>
            </w:r>
          </w:p>
        </w:tc>
        <w:tc>
          <w:tcPr>
            <w:tcW w:w="971" w:type="pct"/>
            <w:shd w:val="clear" w:color="auto" w:fill="auto"/>
            <w:vAlign w:val="center"/>
          </w:tcPr>
          <w:p w14:paraId="5778361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一次性肺功能仪用过滤嘴</w:t>
            </w:r>
          </w:p>
        </w:tc>
        <w:tc>
          <w:tcPr>
            <w:tcW w:w="948" w:type="pct"/>
            <w:shd w:val="clear" w:color="auto" w:fill="auto"/>
            <w:vAlign w:val="center"/>
          </w:tcPr>
          <w:p w14:paraId="5F29F7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FF0000"/>
                <w:kern w:val="0"/>
                <w:sz w:val="21"/>
              </w:rPr>
              <w:t>G7</w:t>
            </w:r>
          </w:p>
        </w:tc>
        <w:tc>
          <w:tcPr>
            <w:tcW w:w="345" w:type="pct"/>
            <w:shd w:val="clear" w:color="auto" w:fill="auto"/>
            <w:vAlign w:val="center"/>
          </w:tcPr>
          <w:p w14:paraId="456F0C6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478" w:type="pct"/>
            <w:shd w:val="clear" w:color="auto" w:fill="auto"/>
            <w:vAlign w:val="center"/>
          </w:tcPr>
          <w:p w14:paraId="59AD059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16.8</w:t>
            </w:r>
          </w:p>
        </w:tc>
        <w:tc>
          <w:tcPr>
            <w:tcW w:w="492" w:type="pct"/>
            <w:shd w:val="clear" w:color="auto" w:fill="auto"/>
            <w:vAlign w:val="center"/>
          </w:tcPr>
          <w:p w14:paraId="5308802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16.8</w:t>
            </w:r>
          </w:p>
        </w:tc>
        <w:tc>
          <w:tcPr>
            <w:tcW w:w="425" w:type="pct"/>
            <w:vAlign w:val="center"/>
          </w:tcPr>
          <w:p w14:paraId="40502CEE">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616" w:type="pct"/>
            <w:vAlign w:val="center"/>
          </w:tcPr>
          <w:p w14:paraId="2A9F06C5">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儿科</w:t>
            </w:r>
          </w:p>
        </w:tc>
      </w:tr>
    </w:tbl>
    <w:p w14:paraId="548C14A9">
      <w:pPr>
        <w:pStyle w:val="148"/>
        <w:numPr>
          <w:ilvl w:val="0"/>
          <w:numId w:val="0"/>
        </w:numPr>
        <w:ind w:right="438" w:rightChars="200"/>
        <w:rPr>
          <w:rFonts w:hint="eastAsia" w:eastAsia="宋体"/>
          <w:b/>
          <w:sz w:val="28"/>
          <w:szCs w:val="28"/>
          <w:lang w:val="en-US" w:eastAsia="zh-CN"/>
        </w:rPr>
      </w:pPr>
    </w:p>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62971A4D">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1包</w:t>
      </w:r>
      <w:r>
        <w:rPr>
          <w:rFonts w:hint="eastAsia" w:ascii="宋体" w:hAnsi="宋体"/>
          <w:b/>
          <w:color w:val="000000" w:themeColor="text1"/>
          <w:sz w:val="24"/>
          <w14:textFill>
            <w14:solidFill>
              <w14:schemeClr w14:val="tx1"/>
            </w14:solidFill>
          </w14:textFill>
        </w:rPr>
        <w:t>：</w:t>
      </w:r>
    </w:p>
    <w:p w14:paraId="552E65BB">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★1.可配合科室现有德国伟亚安医疗器械公司（英文名：Vyaire Medical GmbH）生产的肺功能测试系统（型号：MasterScreen）使用，用于过滤患者吹气时的唾液，避免交叉感染。</w:t>
      </w:r>
    </w:p>
    <w:p w14:paraId="1FA81CB1">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2.过滤器与咬嘴分体式可拆卸，过滤器与咬嘴总长度≥100mm；</w:t>
      </w:r>
    </w:p>
    <w:p w14:paraId="0AA3B533">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3.连接患者端为椭圆形咬口，咬口短径为22mm±1mm，长径为31mm±1mm，连接设备端口内径为33mm，过滤器盘径≤72mm；</w:t>
      </w:r>
    </w:p>
    <w:p w14:paraId="24B5A198">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4.在流量30L/min条件下，空气压降低于0.2KPa压力；</w:t>
      </w:r>
    </w:p>
    <w:p w14:paraId="3C08DDB8">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5.对0.5um以上微粒滤除率应不小于90.0%；</w:t>
      </w:r>
    </w:p>
    <w:p w14:paraId="286FDA63">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6.材质为聚丙烯PP材料。</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217446104"/>
      <w:bookmarkEnd w:id="56"/>
      <w:bookmarkStart w:id="57" w:name="_Toc183582287"/>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int="eastAsia"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637887B4">
      <w:pPr>
        <w:tabs>
          <w:tab w:val="left" w:pos="720"/>
        </w:tabs>
        <w:spacing w:before="241" w:beforeLines="50" w:after="241" w:afterLines="50" w:line="460" w:lineRule="exact"/>
        <w:ind w:firstLine="498" w:firstLineChars="200"/>
        <w:rPr>
          <w:ins w:id="1" w:author="廖贷琳" w:date="2025-12-29T11:28:35Z"/>
          <w:rFonts w:hint="eastAsia" w:hAnsi="宋体"/>
          <w:b/>
          <w:sz w:val="24"/>
          <w:lang w:val="en-US" w:eastAsia="zh-CN"/>
        </w:rPr>
      </w:pPr>
      <w:r>
        <w:rPr>
          <w:rFonts w:hint="eastAsia" w:hAnsi="宋体"/>
          <w:b/>
          <w:sz w:val="24"/>
          <w:lang w:val="en-US" w:eastAsia="zh-CN"/>
        </w:rPr>
        <w:t>01包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58DC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40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EA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D0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E8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0C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6DB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A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0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9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F9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A185">
            <w:pPr>
              <w:jc w:val="left"/>
              <w:rPr>
                <w:rFonts w:hint="eastAsia" w:ascii="宋体" w:hAnsi="宋体" w:eastAsia="宋体" w:cs="宋体"/>
                <w:i w:val="0"/>
                <w:iCs w:val="0"/>
                <w:color w:val="000000"/>
                <w:sz w:val="20"/>
                <w:szCs w:val="20"/>
                <w:u w:val="none"/>
              </w:rPr>
            </w:pPr>
          </w:p>
        </w:tc>
      </w:tr>
      <w:tr w14:paraId="7748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77FB3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AB8DC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5380F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11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5DB983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756B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43B13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1E1AB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5131E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68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36D00E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40EE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56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07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D7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19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7B4B3">
            <w:pPr>
              <w:jc w:val="left"/>
              <w:rPr>
                <w:rFonts w:hint="eastAsia" w:ascii="宋体" w:hAnsi="宋体" w:eastAsia="宋体" w:cs="宋体"/>
                <w:i w:val="0"/>
                <w:iCs w:val="0"/>
                <w:color w:val="FA7D00"/>
                <w:sz w:val="22"/>
                <w:szCs w:val="22"/>
                <w:u w:val="none"/>
              </w:rPr>
            </w:pPr>
          </w:p>
        </w:tc>
      </w:tr>
      <w:tr w14:paraId="480A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3813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7F4E1">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0FFAA">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FE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D3F6A">
            <w:pPr>
              <w:jc w:val="left"/>
              <w:rPr>
                <w:rFonts w:hint="eastAsia" w:ascii="宋体" w:hAnsi="宋体" w:eastAsia="宋体" w:cs="宋体"/>
                <w:i w:val="0"/>
                <w:iCs w:val="0"/>
                <w:color w:val="FA7D00"/>
                <w:sz w:val="22"/>
                <w:szCs w:val="22"/>
                <w:u w:val="none"/>
              </w:rPr>
            </w:pPr>
          </w:p>
        </w:tc>
      </w:tr>
      <w:tr w14:paraId="31F9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28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CD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64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94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B0BFA">
            <w:pPr>
              <w:jc w:val="left"/>
              <w:rPr>
                <w:rFonts w:hint="eastAsia" w:ascii="宋体" w:hAnsi="宋体" w:eastAsia="宋体" w:cs="宋体"/>
                <w:i w:val="0"/>
                <w:iCs w:val="0"/>
                <w:color w:val="000000"/>
                <w:sz w:val="20"/>
                <w:szCs w:val="20"/>
                <w:u w:val="none"/>
              </w:rPr>
            </w:pPr>
          </w:p>
        </w:tc>
      </w:tr>
      <w:tr w14:paraId="4197A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204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4B394">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9E3C8">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CD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2ED12">
            <w:pPr>
              <w:jc w:val="left"/>
              <w:rPr>
                <w:rFonts w:hint="eastAsia" w:ascii="宋体" w:hAnsi="宋体" w:eastAsia="宋体" w:cs="宋体"/>
                <w:i w:val="0"/>
                <w:iCs w:val="0"/>
                <w:color w:val="000000"/>
                <w:sz w:val="20"/>
                <w:szCs w:val="20"/>
                <w:u w:val="none"/>
              </w:rPr>
            </w:pPr>
          </w:p>
        </w:tc>
      </w:tr>
    </w:tbl>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0" w:name="_Toc217446061"/>
      <w:bookmarkStart w:id="61" w:name="_Toc183682432"/>
      <w:bookmarkStart w:id="62" w:name="_Toc183582297"/>
      <w:bookmarkStart w:id="63" w:name="_Toc208849022"/>
      <w:bookmarkStart w:id="64" w:name="_Toc217446105"/>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6" w:name="_Toc134536606"/>
      <w:r>
        <w:rPr>
          <w:rFonts w:hint="eastAsia"/>
        </w:rPr>
        <w:t>第六章  合同主要条款</w:t>
      </w:r>
      <w:bookmarkEnd w:id="66"/>
    </w:p>
    <w:p w14:paraId="0A8EF9F6">
      <w:pPr>
        <w:pStyle w:val="165"/>
        <w:spacing w:before="241" w:beforeLines="50" w:after="241" w:afterLines="50" w:line="460" w:lineRule="exact"/>
        <w:ind w:firstLine="499"/>
        <w:rPr>
          <w:rFonts w:asciiTheme="minorEastAsia" w:hAnsiTheme="minorEastAsia" w:eastAsiaTheme="minorEastAsia"/>
        </w:rPr>
      </w:pPr>
      <w:bookmarkStart w:id="67" w:name="_Toc350864527"/>
      <w:bookmarkEnd w:id="67"/>
      <w:bookmarkStart w:id="68" w:name="_Toc349810624"/>
      <w:bookmarkEnd w:id="68"/>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69" w:name="_Toc134536607"/>
      <w:bookmarkStart w:id="70" w:name="_Toc11901"/>
      <w:bookmarkStart w:id="71" w:name="_Toc30899"/>
      <w:r>
        <w:rPr>
          <w:rFonts w:hint="eastAsia" w:ascii="Cambria" w:hAnsi="Cambria" w:eastAsia="华文中宋"/>
          <w:b/>
          <w:bCs/>
          <w:sz w:val="36"/>
          <w:szCs w:val="32"/>
        </w:rPr>
        <w:t>第七章  广安市人民医院供应商黑名单管理办法</w:t>
      </w:r>
      <w:bookmarkEnd w:id="69"/>
      <w:bookmarkEnd w:id="70"/>
      <w:bookmarkEnd w:id="71"/>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7EF9F7FF">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廖贷琳">
    <w15:presenceInfo w15:providerId="WPS Office" w15:userId="11752227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27C"/>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75DDB"/>
    <w:rsid w:val="01891DA9"/>
    <w:rsid w:val="018D6267"/>
    <w:rsid w:val="01B42DE3"/>
    <w:rsid w:val="01CB2A70"/>
    <w:rsid w:val="021653B1"/>
    <w:rsid w:val="02284BE0"/>
    <w:rsid w:val="03257021"/>
    <w:rsid w:val="03321D76"/>
    <w:rsid w:val="03422543"/>
    <w:rsid w:val="036B5CE3"/>
    <w:rsid w:val="03B15391"/>
    <w:rsid w:val="03C375BE"/>
    <w:rsid w:val="03D66DB7"/>
    <w:rsid w:val="03F11C32"/>
    <w:rsid w:val="043263EE"/>
    <w:rsid w:val="045D4FD9"/>
    <w:rsid w:val="047963B0"/>
    <w:rsid w:val="04B877EB"/>
    <w:rsid w:val="051C6CC9"/>
    <w:rsid w:val="060F2797"/>
    <w:rsid w:val="062F07EF"/>
    <w:rsid w:val="06735060"/>
    <w:rsid w:val="076731A8"/>
    <w:rsid w:val="07730E6D"/>
    <w:rsid w:val="07CB47D0"/>
    <w:rsid w:val="08102EE2"/>
    <w:rsid w:val="08541337"/>
    <w:rsid w:val="086C5D2B"/>
    <w:rsid w:val="08F473D8"/>
    <w:rsid w:val="08FD7AD1"/>
    <w:rsid w:val="08FE069E"/>
    <w:rsid w:val="090B33C3"/>
    <w:rsid w:val="09175C96"/>
    <w:rsid w:val="0939513F"/>
    <w:rsid w:val="094F50F3"/>
    <w:rsid w:val="09A80AB8"/>
    <w:rsid w:val="09FF56F4"/>
    <w:rsid w:val="0A2329D1"/>
    <w:rsid w:val="0A683A0F"/>
    <w:rsid w:val="0AAF6B71"/>
    <w:rsid w:val="0ACA6D38"/>
    <w:rsid w:val="0B187C7A"/>
    <w:rsid w:val="0B527F16"/>
    <w:rsid w:val="0B980BE5"/>
    <w:rsid w:val="0BAB5864"/>
    <w:rsid w:val="0C0F2B2F"/>
    <w:rsid w:val="0C252478"/>
    <w:rsid w:val="0C405504"/>
    <w:rsid w:val="0C5318DA"/>
    <w:rsid w:val="0D735DB7"/>
    <w:rsid w:val="0E5851FF"/>
    <w:rsid w:val="0EB16245"/>
    <w:rsid w:val="0EB421D9"/>
    <w:rsid w:val="0ED14B39"/>
    <w:rsid w:val="0F503CB0"/>
    <w:rsid w:val="0F5D461F"/>
    <w:rsid w:val="0FB82D70"/>
    <w:rsid w:val="0FD53D27"/>
    <w:rsid w:val="0FD763B0"/>
    <w:rsid w:val="10E70644"/>
    <w:rsid w:val="111548C2"/>
    <w:rsid w:val="11207428"/>
    <w:rsid w:val="11437E33"/>
    <w:rsid w:val="11CA2B5B"/>
    <w:rsid w:val="12AB0B92"/>
    <w:rsid w:val="12CA302D"/>
    <w:rsid w:val="13734411"/>
    <w:rsid w:val="138D37EE"/>
    <w:rsid w:val="139F6D01"/>
    <w:rsid w:val="147E3FD5"/>
    <w:rsid w:val="151B2A92"/>
    <w:rsid w:val="15437E13"/>
    <w:rsid w:val="15A25A23"/>
    <w:rsid w:val="16277BF7"/>
    <w:rsid w:val="164E610E"/>
    <w:rsid w:val="16775A33"/>
    <w:rsid w:val="173E4D36"/>
    <w:rsid w:val="17662E4D"/>
    <w:rsid w:val="179130E9"/>
    <w:rsid w:val="17E458DD"/>
    <w:rsid w:val="18041ADC"/>
    <w:rsid w:val="18A54131"/>
    <w:rsid w:val="18AE37F5"/>
    <w:rsid w:val="18C1177B"/>
    <w:rsid w:val="18C346AE"/>
    <w:rsid w:val="18C43019"/>
    <w:rsid w:val="1908384E"/>
    <w:rsid w:val="192778DE"/>
    <w:rsid w:val="19806498"/>
    <w:rsid w:val="19E70DE5"/>
    <w:rsid w:val="1A1C62CD"/>
    <w:rsid w:val="1A266968"/>
    <w:rsid w:val="1A3725D0"/>
    <w:rsid w:val="1A5D1977"/>
    <w:rsid w:val="1AA52BA9"/>
    <w:rsid w:val="1ABC1322"/>
    <w:rsid w:val="1ABC74D4"/>
    <w:rsid w:val="1AED167A"/>
    <w:rsid w:val="1B10273C"/>
    <w:rsid w:val="1BAA299A"/>
    <w:rsid w:val="1BBE0A14"/>
    <w:rsid w:val="1BC36CC7"/>
    <w:rsid w:val="1BE72051"/>
    <w:rsid w:val="1C1D316C"/>
    <w:rsid w:val="1C32512B"/>
    <w:rsid w:val="1C6B75FB"/>
    <w:rsid w:val="1C9B58AF"/>
    <w:rsid w:val="1D137A9E"/>
    <w:rsid w:val="1D1F1D68"/>
    <w:rsid w:val="1D27191A"/>
    <w:rsid w:val="1D3E188D"/>
    <w:rsid w:val="1D761663"/>
    <w:rsid w:val="1DEC1A26"/>
    <w:rsid w:val="1DF779ED"/>
    <w:rsid w:val="1DFF7AD1"/>
    <w:rsid w:val="1E537319"/>
    <w:rsid w:val="1E6E00F8"/>
    <w:rsid w:val="1E9A0BE8"/>
    <w:rsid w:val="1F036681"/>
    <w:rsid w:val="1F152820"/>
    <w:rsid w:val="1F1F116E"/>
    <w:rsid w:val="1F67168E"/>
    <w:rsid w:val="1FCD30FB"/>
    <w:rsid w:val="20910269"/>
    <w:rsid w:val="20B322F1"/>
    <w:rsid w:val="20E83BDD"/>
    <w:rsid w:val="214B42D7"/>
    <w:rsid w:val="22117EC4"/>
    <w:rsid w:val="22824E3E"/>
    <w:rsid w:val="22BB548D"/>
    <w:rsid w:val="22CC769A"/>
    <w:rsid w:val="22FF35CB"/>
    <w:rsid w:val="243F5C4A"/>
    <w:rsid w:val="244D480A"/>
    <w:rsid w:val="24534E36"/>
    <w:rsid w:val="24B228BF"/>
    <w:rsid w:val="24BB36A8"/>
    <w:rsid w:val="250B6931"/>
    <w:rsid w:val="250C1FD0"/>
    <w:rsid w:val="25186897"/>
    <w:rsid w:val="25230F0E"/>
    <w:rsid w:val="2524556B"/>
    <w:rsid w:val="25906293"/>
    <w:rsid w:val="25BA7C7E"/>
    <w:rsid w:val="2666570F"/>
    <w:rsid w:val="267B7FC8"/>
    <w:rsid w:val="278E5DAE"/>
    <w:rsid w:val="27B27166"/>
    <w:rsid w:val="284F20CB"/>
    <w:rsid w:val="286F52BD"/>
    <w:rsid w:val="28814A83"/>
    <w:rsid w:val="289C366A"/>
    <w:rsid w:val="28F2674A"/>
    <w:rsid w:val="28F501AA"/>
    <w:rsid w:val="291B6C85"/>
    <w:rsid w:val="291C61B9"/>
    <w:rsid w:val="29220014"/>
    <w:rsid w:val="29491A44"/>
    <w:rsid w:val="294A57BC"/>
    <w:rsid w:val="29925C04"/>
    <w:rsid w:val="29C42A2C"/>
    <w:rsid w:val="29E74DB9"/>
    <w:rsid w:val="2A8D43F6"/>
    <w:rsid w:val="2A9071FF"/>
    <w:rsid w:val="2AD629C3"/>
    <w:rsid w:val="2B8A00F2"/>
    <w:rsid w:val="2B9D1BD3"/>
    <w:rsid w:val="2B9E407F"/>
    <w:rsid w:val="2BC8724E"/>
    <w:rsid w:val="2BE31C66"/>
    <w:rsid w:val="2C196C94"/>
    <w:rsid w:val="2C2A3EE0"/>
    <w:rsid w:val="2C585898"/>
    <w:rsid w:val="2C815890"/>
    <w:rsid w:val="2C904172"/>
    <w:rsid w:val="2C9756FA"/>
    <w:rsid w:val="2CC338BC"/>
    <w:rsid w:val="2CC55886"/>
    <w:rsid w:val="2CC92FC1"/>
    <w:rsid w:val="2CE50742"/>
    <w:rsid w:val="2CED381A"/>
    <w:rsid w:val="2D877C51"/>
    <w:rsid w:val="2E04418C"/>
    <w:rsid w:val="2E1A39E0"/>
    <w:rsid w:val="2E1F376F"/>
    <w:rsid w:val="2E345E70"/>
    <w:rsid w:val="2E70173F"/>
    <w:rsid w:val="2ED2428A"/>
    <w:rsid w:val="2EDE572C"/>
    <w:rsid w:val="2F6D2902"/>
    <w:rsid w:val="2F9100A2"/>
    <w:rsid w:val="30313232"/>
    <w:rsid w:val="304E470D"/>
    <w:rsid w:val="30760C45"/>
    <w:rsid w:val="31020493"/>
    <w:rsid w:val="311F752F"/>
    <w:rsid w:val="31443613"/>
    <w:rsid w:val="31A4747B"/>
    <w:rsid w:val="31D16A7B"/>
    <w:rsid w:val="322D79E1"/>
    <w:rsid w:val="32CE6B16"/>
    <w:rsid w:val="32D36347"/>
    <w:rsid w:val="32DD503E"/>
    <w:rsid w:val="33093FF2"/>
    <w:rsid w:val="33174961"/>
    <w:rsid w:val="332350B4"/>
    <w:rsid w:val="33680E43"/>
    <w:rsid w:val="336D6D80"/>
    <w:rsid w:val="339A5D2A"/>
    <w:rsid w:val="341113B0"/>
    <w:rsid w:val="34240DF7"/>
    <w:rsid w:val="34AC732B"/>
    <w:rsid w:val="35472BB0"/>
    <w:rsid w:val="35CB558F"/>
    <w:rsid w:val="35DA54E6"/>
    <w:rsid w:val="35F95447"/>
    <w:rsid w:val="35FE0382"/>
    <w:rsid w:val="362A675A"/>
    <w:rsid w:val="36363350"/>
    <w:rsid w:val="37C9575B"/>
    <w:rsid w:val="38290EB5"/>
    <w:rsid w:val="386720AE"/>
    <w:rsid w:val="387C5EB6"/>
    <w:rsid w:val="38CC7F9C"/>
    <w:rsid w:val="38FA4E23"/>
    <w:rsid w:val="396B0C05"/>
    <w:rsid w:val="39CE78FF"/>
    <w:rsid w:val="3A14750C"/>
    <w:rsid w:val="3AEDC156"/>
    <w:rsid w:val="3AF602B9"/>
    <w:rsid w:val="3B146AFA"/>
    <w:rsid w:val="3B861518"/>
    <w:rsid w:val="3BFA2EDC"/>
    <w:rsid w:val="3C4F7526"/>
    <w:rsid w:val="3CA54D50"/>
    <w:rsid w:val="3CA75736"/>
    <w:rsid w:val="3CC86CCC"/>
    <w:rsid w:val="3D1617E6"/>
    <w:rsid w:val="3D1B6DFC"/>
    <w:rsid w:val="3D2B1073"/>
    <w:rsid w:val="3D351A19"/>
    <w:rsid w:val="3D4E5423"/>
    <w:rsid w:val="3DA32482"/>
    <w:rsid w:val="3DE25B6C"/>
    <w:rsid w:val="3E1D6BA4"/>
    <w:rsid w:val="3E5B6D21"/>
    <w:rsid w:val="3F450160"/>
    <w:rsid w:val="3F7766BA"/>
    <w:rsid w:val="3F8F680D"/>
    <w:rsid w:val="3FE61943"/>
    <w:rsid w:val="3FE83F56"/>
    <w:rsid w:val="405D2BB1"/>
    <w:rsid w:val="408217A3"/>
    <w:rsid w:val="408353E4"/>
    <w:rsid w:val="409C6C06"/>
    <w:rsid w:val="409D3CC6"/>
    <w:rsid w:val="409F5F96"/>
    <w:rsid w:val="41067DC3"/>
    <w:rsid w:val="41775689"/>
    <w:rsid w:val="417967E7"/>
    <w:rsid w:val="418E2292"/>
    <w:rsid w:val="41911D83"/>
    <w:rsid w:val="41CE268F"/>
    <w:rsid w:val="420C765B"/>
    <w:rsid w:val="424A19F9"/>
    <w:rsid w:val="42965036"/>
    <w:rsid w:val="42A136C8"/>
    <w:rsid w:val="43385DE0"/>
    <w:rsid w:val="434A65F1"/>
    <w:rsid w:val="434D1CD9"/>
    <w:rsid w:val="436037BB"/>
    <w:rsid w:val="438C0A54"/>
    <w:rsid w:val="441F2254"/>
    <w:rsid w:val="456D6C19"/>
    <w:rsid w:val="45713F3C"/>
    <w:rsid w:val="45A55DFD"/>
    <w:rsid w:val="465B470D"/>
    <w:rsid w:val="466153D1"/>
    <w:rsid w:val="466F6861"/>
    <w:rsid w:val="4678706D"/>
    <w:rsid w:val="46ED423B"/>
    <w:rsid w:val="472D42FC"/>
    <w:rsid w:val="477A6612"/>
    <w:rsid w:val="4784106F"/>
    <w:rsid w:val="47C47C58"/>
    <w:rsid w:val="47D26C51"/>
    <w:rsid w:val="482254E2"/>
    <w:rsid w:val="48236291"/>
    <w:rsid w:val="482F6C84"/>
    <w:rsid w:val="486C49B0"/>
    <w:rsid w:val="4898194F"/>
    <w:rsid w:val="490C61B7"/>
    <w:rsid w:val="4950330D"/>
    <w:rsid w:val="4A285BA5"/>
    <w:rsid w:val="4A631DE2"/>
    <w:rsid w:val="4A987CDE"/>
    <w:rsid w:val="4AA308BA"/>
    <w:rsid w:val="4AE42F23"/>
    <w:rsid w:val="4B09298A"/>
    <w:rsid w:val="4B440486"/>
    <w:rsid w:val="4B6F6A11"/>
    <w:rsid w:val="4B8504A0"/>
    <w:rsid w:val="4BA821A3"/>
    <w:rsid w:val="4BBD2646"/>
    <w:rsid w:val="4C5D7AEC"/>
    <w:rsid w:val="4CD07C03"/>
    <w:rsid w:val="4D024936"/>
    <w:rsid w:val="4D224530"/>
    <w:rsid w:val="4D2B4E39"/>
    <w:rsid w:val="4D4D68B6"/>
    <w:rsid w:val="4DF23692"/>
    <w:rsid w:val="4E362B65"/>
    <w:rsid w:val="4EA76741"/>
    <w:rsid w:val="4EB8094F"/>
    <w:rsid w:val="4ECE0172"/>
    <w:rsid w:val="4F23726B"/>
    <w:rsid w:val="4F686B3C"/>
    <w:rsid w:val="4F9D5F82"/>
    <w:rsid w:val="4FDC0EFB"/>
    <w:rsid w:val="4FF21C3E"/>
    <w:rsid w:val="50792360"/>
    <w:rsid w:val="51082DEB"/>
    <w:rsid w:val="51083291"/>
    <w:rsid w:val="51383946"/>
    <w:rsid w:val="515A476D"/>
    <w:rsid w:val="51856BCB"/>
    <w:rsid w:val="51B03B5F"/>
    <w:rsid w:val="520B4CA1"/>
    <w:rsid w:val="523D333C"/>
    <w:rsid w:val="526B23B2"/>
    <w:rsid w:val="52E743D2"/>
    <w:rsid w:val="53254B59"/>
    <w:rsid w:val="53426596"/>
    <w:rsid w:val="53886AE8"/>
    <w:rsid w:val="538C4158"/>
    <w:rsid w:val="53E45085"/>
    <w:rsid w:val="54514779"/>
    <w:rsid w:val="54930B62"/>
    <w:rsid w:val="54AD25D8"/>
    <w:rsid w:val="54B9689A"/>
    <w:rsid w:val="54CE74B0"/>
    <w:rsid w:val="54E16725"/>
    <w:rsid w:val="54E63D3C"/>
    <w:rsid w:val="54FE2E33"/>
    <w:rsid w:val="551E5284"/>
    <w:rsid w:val="55277E08"/>
    <w:rsid w:val="55A734CB"/>
    <w:rsid w:val="55FF1B5A"/>
    <w:rsid w:val="56284E06"/>
    <w:rsid w:val="564927D4"/>
    <w:rsid w:val="568E6439"/>
    <w:rsid w:val="56913694"/>
    <w:rsid w:val="56EA204C"/>
    <w:rsid w:val="56F450C3"/>
    <w:rsid w:val="57824A0B"/>
    <w:rsid w:val="57A21898"/>
    <w:rsid w:val="57A51D0D"/>
    <w:rsid w:val="57F2799F"/>
    <w:rsid w:val="580C447A"/>
    <w:rsid w:val="58842049"/>
    <w:rsid w:val="58D17563"/>
    <w:rsid w:val="59030A18"/>
    <w:rsid w:val="59152139"/>
    <w:rsid w:val="594E64F9"/>
    <w:rsid w:val="59BF5730"/>
    <w:rsid w:val="59F459BC"/>
    <w:rsid w:val="5A5A6D5E"/>
    <w:rsid w:val="5A7230A5"/>
    <w:rsid w:val="5AB71F3E"/>
    <w:rsid w:val="5AD703AE"/>
    <w:rsid w:val="5B296730"/>
    <w:rsid w:val="5B502C62"/>
    <w:rsid w:val="5B770ED0"/>
    <w:rsid w:val="5BA31F63"/>
    <w:rsid w:val="5BAC35E9"/>
    <w:rsid w:val="5BFEF7AC"/>
    <w:rsid w:val="5CF72BB7"/>
    <w:rsid w:val="5D371947"/>
    <w:rsid w:val="5D69550A"/>
    <w:rsid w:val="5D7138C7"/>
    <w:rsid w:val="5DB9489B"/>
    <w:rsid w:val="5DCD59CD"/>
    <w:rsid w:val="5DD93833"/>
    <w:rsid w:val="5E5E3225"/>
    <w:rsid w:val="5E8B1BDC"/>
    <w:rsid w:val="5F86690C"/>
    <w:rsid w:val="5FBA6BEB"/>
    <w:rsid w:val="5FDB0B3C"/>
    <w:rsid w:val="60275934"/>
    <w:rsid w:val="602D281F"/>
    <w:rsid w:val="602F47E9"/>
    <w:rsid w:val="60424013"/>
    <w:rsid w:val="607A4639"/>
    <w:rsid w:val="60AB340C"/>
    <w:rsid w:val="60E37E72"/>
    <w:rsid w:val="61363955"/>
    <w:rsid w:val="61375A8C"/>
    <w:rsid w:val="61654E96"/>
    <w:rsid w:val="61792757"/>
    <w:rsid w:val="61F77F57"/>
    <w:rsid w:val="62483940"/>
    <w:rsid w:val="626D550B"/>
    <w:rsid w:val="63534C92"/>
    <w:rsid w:val="637F3391"/>
    <w:rsid w:val="6381535B"/>
    <w:rsid w:val="638F2E18"/>
    <w:rsid w:val="643248A8"/>
    <w:rsid w:val="643416C5"/>
    <w:rsid w:val="64706C98"/>
    <w:rsid w:val="64C32067"/>
    <w:rsid w:val="652C7B26"/>
    <w:rsid w:val="653E5947"/>
    <w:rsid w:val="658F4760"/>
    <w:rsid w:val="65A015DE"/>
    <w:rsid w:val="65A96DEB"/>
    <w:rsid w:val="65F4383C"/>
    <w:rsid w:val="66226C83"/>
    <w:rsid w:val="66AE21E0"/>
    <w:rsid w:val="66E135ED"/>
    <w:rsid w:val="6728109E"/>
    <w:rsid w:val="67584625"/>
    <w:rsid w:val="67FA336A"/>
    <w:rsid w:val="68085627"/>
    <w:rsid w:val="683E7CBF"/>
    <w:rsid w:val="68747657"/>
    <w:rsid w:val="68E34702"/>
    <w:rsid w:val="694C1F68"/>
    <w:rsid w:val="69937B96"/>
    <w:rsid w:val="6A29672D"/>
    <w:rsid w:val="6A61123F"/>
    <w:rsid w:val="6AA22F73"/>
    <w:rsid w:val="6AFF7553"/>
    <w:rsid w:val="6B085319"/>
    <w:rsid w:val="6B1406EB"/>
    <w:rsid w:val="6B2F1B41"/>
    <w:rsid w:val="6B5B6012"/>
    <w:rsid w:val="6BBF8413"/>
    <w:rsid w:val="6C360D67"/>
    <w:rsid w:val="6C7D20A3"/>
    <w:rsid w:val="6C954A79"/>
    <w:rsid w:val="6C9D36A1"/>
    <w:rsid w:val="6CFF25AE"/>
    <w:rsid w:val="6D1E40AF"/>
    <w:rsid w:val="6D747CDF"/>
    <w:rsid w:val="6E653E9D"/>
    <w:rsid w:val="6F185896"/>
    <w:rsid w:val="6F9C52CB"/>
    <w:rsid w:val="6FAF3250"/>
    <w:rsid w:val="6FF173C5"/>
    <w:rsid w:val="7003515E"/>
    <w:rsid w:val="706A7177"/>
    <w:rsid w:val="707003C5"/>
    <w:rsid w:val="707A385E"/>
    <w:rsid w:val="70D62CDA"/>
    <w:rsid w:val="71124EA2"/>
    <w:rsid w:val="71145A61"/>
    <w:rsid w:val="711D383D"/>
    <w:rsid w:val="71397275"/>
    <w:rsid w:val="718F2443"/>
    <w:rsid w:val="71AB5C99"/>
    <w:rsid w:val="71B52F37"/>
    <w:rsid w:val="71F238C8"/>
    <w:rsid w:val="71FFAC80"/>
    <w:rsid w:val="72895FDA"/>
    <w:rsid w:val="72897478"/>
    <w:rsid w:val="72BD340B"/>
    <w:rsid w:val="72D017D1"/>
    <w:rsid w:val="72FCB8DF"/>
    <w:rsid w:val="736B5CDC"/>
    <w:rsid w:val="73AE71FF"/>
    <w:rsid w:val="73AF7CC3"/>
    <w:rsid w:val="73C3376E"/>
    <w:rsid w:val="73F90F3E"/>
    <w:rsid w:val="742E1AE1"/>
    <w:rsid w:val="745A5CD0"/>
    <w:rsid w:val="746318AB"/>
    <w:rsid w:val="74793E2D"/>
    <w:rsid w:val="75061B64"/>
    <w:rsid w:val="750A2EE5"/>
    <w:rsid w:val="753A7A60"/>
    <w:rsid w:val="756D604F"/>
    <w:rsid w:val="75C25924"/>
    <w:rsid w:val="76142ACC"/>
    <w:rsid w:val="76C021E7"/>
    <w:rsid w:val="7718792D"/>
    <w:rsid w:val="771A08AA"/>
    <w:rsid w:val="775258B3"/>
    <w:rsid w:val="775B6F04"/>
    <w:rsid w:val="778D20C9"/>
    <w:rsid w:val="77925931"/>
    <w:rsid w:val="779C230C"/>
    <w:rsid w:val="779D0309"/>
    <w:rsid w:val="77B82236"/>
    <w:rsid w:val="77C1FF6C"/>
    <w:rsid w:val="77D156FF"/>
    <w:rsid w:val="783576AE"/>
    <w:rsid w:val="78395DAD"/>
    <w:rsid w:val="787A7655"/>
    <w:rsid w:val="787FD53F"/>
    <w:rsid w:val="78A905BF"/>
    <w:rsid w:val="78B45B14"/>
    <w:rsid w:val="79407EB0"/>
    <w:rsid w:val="798520DC"/>
    <w:rsid w:val="7989557F"/>
    <w:rsid w:val="79997E5C"/>
    <w:rsid w:val="79BC4EE7"/>
    <w:rsid w:val="79FB665C"/>
    <w:rsid w:val="7A00168D"/>
    <w:rsid w:val="7A124201"/>
    <w:rsid w:val="7A520005"/>
    <w:rsid w:val="7A8157E9"/>
    <w:rsid w:val="7ABB519F"/>
    <w:rsid w:val="7AC37C76"/>
    <w:rsid w:val="7B0C59FB"/>
    <w:rsid w:val="7B2A0F1E"/>
    <w:rsid w:val="7B3F7B7E"/>
    <w:rsid w:val="7B5077D7"/>
    <w:rsid w:val="7BB15AEB"/>
    <w:rsid w:val="7BD80C01"/>
    <w:rsid w:val="7C0926D6"/>
    <w:rsid w:val="7C3625E8"/>
    <w:rsid w:val="7C370855"/>
    <w:rsid w:val="7C4B2B74"/>
    <w:rsid w:val="7C4D7D44"/>
    <w:rsid w:val="7C830734"/>
    <w:rsid w:val="7CB17D64"/>
    <w:rsid w:val="7CCF5D02"/>
    <w:rsid w:val="7CD8550F"/>
    <w:rsid w:val="7D2711FA"/>
    <w:rsid w:val="7D380D29"/>
    <w:rsid w:val="7D4266CA"/>
    <w:rsid w:val="7D5B67C5"/>
    <w:rsid w:val="7D7B5032"/>
    <w:rsid w:val="7D971D53"/>
    <w:rsid w:val="7D97712E"/>
    <w:rsid w:val="7DAD3523"/>
    <w:rsid w:val="7DB303AF"/>
    <w:rsid w:val="7DBA1C67"/>
    <w:rsid w:val="7DD7534C"/>
    <w:rsid w:val="7DF054E3"/>
    <w:rsid w:val="7DF17991"/>
    <w:rsid w:val="7E145689"/>
    <w:rsid w:val="7E396A35"/>
    <w:rsid w:val="7E6F45DE"/>
    <w:rsid w:val="7EDA351D"/>
    <w:rsid w:val="7EE57EAA"/>
    <w:rsid w:val="7EFC2C54"/>
    <w:rsid w:val="7F203823"/>
    <w:rsid w:val="7F3E639F"/>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9519</Words>
  <Characters>9969</Characters>
  <Lines>178</Lines>
  <Paragraphs>50</Paragraphs>
  <TotalTime>31</TotalTime>
  <ScaleCrop>false</ScaleCrop>
  <LinksUpToDate>false</LinksUpToDate>
  <CharactersWithSpaces>10212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2026-01-08T09:30:45Z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E1C48DDEF9A643639D0D3FC6BEEB1D5A_13</vt:lpwstr>
  </property>
  <property fmtid="{D5CDD505-2E9C-101B-9397-08002B2CF9AE}" pid="4" name="KSOTemplateDocerSaveRecord">
    <vt:lpwstr>eyJoZGlkIjoiMmU0N2ZkMGU3YWRjN2ZiNTMyZmVjYjY4MmI1YmFkYjUiLCJ1c2VySWQiOiIxNzYxODEzMTE5In0=</vt:lpwstr>
  </property>
</Properties>
</file>