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耳鼻咽喉头颈外科一次性使用刀头、神经内科输送导管</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default" w:ascii="华文中宋" w:hAnsi="华文中宋" w:eastAsia="华文中宋" w:cs="Tahoma"/>
          <w:b/>
          <w:color w:val="000000" w:themeColor="text1"/>
          <w:sz w:val="32"/>
          <w:szCs w:val="32"/>
          <w:shd w:val="clear" w:color="auto" w:fill="FFFFFF"/>
          <w:lang w:val="en-US"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60105</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93</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耳鼻咽喉头颈外科一次性使用刀头、神经内科输送导管</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default" w:ascii="宋体" w:hAnsi="宋体"/>
          <w:b/>
          <w:bCs/>
          <w:color w:val="000000" w:themeColor="text1"/>
          <w:sz w:val="24"/>
          <w:lang w:val="en-US"/>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w:t>
      </w:r>
      <w:r>
        <w:rPr>
          <w:rFonts w:ascii="宋体" w:hAnsi="宋体"/>
          <w:b/>
          <w:bCs/>
          <w:color w:val="000000" w:themeColor="text1"/>
          <w:sz w:val="24"/>
          <w14:textFill>
            <w14:solidFill>
              <w14:schemeClr w14:val="tx1"/>
            </w14:solidFill>
          </w14:textFill>
        </w:rPr>
        <w:t>GASRMYY-202</w:t>
      </w:r>
      <w:r>
        <w:rPr>
          <w:rFonts w:hint="eastAsia" w:ascii="宋体" w:hAnsi="宋体"/>
          <w:b/>
          <w:bCs/>
          <w:color w:val="000000" w:themeColor="text1"/>
          <w:sz w:val="24"/>
          <w:lang w:val="en-US" w:eastAsia="zh-CN"/>
          <w14:textFill>
            <w14:solidFill>
              <w14:schemeClr w14:val="tx1"/>
            </w14:solidFill>
          </w14:textFill>
        </w:rPr>
        <w:t>60105</w:t>
      </w:r>
      <w:r>
        <w:rPr>
          <w:rFonts w:ascii="宋体" w:hAnsi="宋体"/>
          <w:b/>
          <w:bCs/>
          <w:color w:val="000000" w:themeColor="text1"/>
          <w:sz w:val="24"/>
          <w14:textFill>
            <w14:solidFill>
              <w14:schemeClr w14:val="tx1"/>
            </w14:solidFill>
          </w14:textFill>
        </w:rPr>
        <w:t>-</w:t>
      </w:r>
      <w:r>
        <w:rPr>
          <w:rFonts w:hint="eastAsia" w:ascii="宋体" w:hAnsi="宋体"/>
          <w:b/>
          <w:bCs/>
          <w:color w:val="000000" w:themeColor="text1"/>
          <w:sz w:val="24"/>
          <w:lang w:val="en-US" w:eastAsia="zh-CN"/>
          <w14:textFill>
            <w14:solidFill>
              <w14:schemeClr w14:val="tx1"/>
            </w14:solidFill>
          </w14:textFill>
        </w:rPr>
        <w:t>93</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2</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406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6860D13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w:t>
            </w:r>
          </w:p>
        </w:tc>
        <w:tc>
          <w:tcPr>
            <w:tcW w:w="457" w:type="pct"/>
            <w:vAlign w:val="center"/>
          </w:tcPr>
          <w:p w14:paraId="7A9687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01-01</w:t>
            </w:r>
          </w:p>
        </w:tc>
        <w:tc>
          <w:tcPr>
            <w:tcW w:w="971" w:type="pct"/>
            <w:shd w:val="clear" w:color="auto" w:fill="auto"/>
            <w:vAlign w:val="center"/>
          </w:tcPr>
          <w:p w14:paraId="34C572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3F714E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1884004</w:t>
            </w:r>
          </w:p>
        </w:tc>
        <w:tc>
          <w:tcPr>
            <w:tcW w:w="345" w:type="pct"/>
            <w:shd w:val="clear" w:color="auto" w:fill="auto"/>
            <w:vAlign w:val="center"/>
          </w:tcPr>
          <w:p w14:paraId="117FA8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478" w:type="pct"/>
            <w:shd w:val="clear" w:color="auto" w:fill="auto"/>
            <w:vAlign w:val="center"/>
          </w:tcPr>
          <w:p w14:paraId="4E4238D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w:t>
            </w:r>
          </w:p>
        </w:tc>
        <w:tc>
          <w:tcPr>
            <w:tcW w:w="492" w:type="pct"/>
            <w:shd w:val="clear" w:color="auto" w:fill="auto"/>
            <w:vAlign w:val="center"/>
          </w:tcPr>
          <w:p w14:paraId="2B730F6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00</w:t>
            </w:r>
          </w:p>
        </w:tc>
        <w:tc>
          <w:tcPr>
            <w:tcW w:w="425" w:type="pct"/>
            <w:vAlign w:val="center"/>
          </w:tcPr>
          <w:p w14:paraId="1B0458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1FF2718D">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耳鼻咽喉头颈外科</w:t>
            </w:r>
          </w:p>
        </w:tc>
      </w:tr>
      <w:tr w14:paraId="5E8E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3274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7D05FB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01-02</w:t>
            </w:r>
          </w:p>
        </w:tc>
        <w:tc>
          <w:tcPr>
            <w:tcW w:w="971" w:type="pct"/>
            <w:shd w:val="clear" w:color="auto" w:fill="auto"/>
            <w:vAlign w:val="center"/>
          </w:tcPr>
          <w:p w14:paraId="4F9FFC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5A3A43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1884006</w:t>
            </w:r>
          </w:p>
        </w:tc>
        <w:tc>
          <w:tcPr>
            <w:tcW w:w="345" w:type="pct"/>
            <w:shd w:val="clear" w:color="auto" w:fill="auto"/>
            <w:vAlign w:val="center"/>
          </w:tcPr>
          <w:p w14:paraId="6D6E464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478" w:type="pct"/>
            <w:shd w:val="clear" w:color="auto" w:fill="auto"/>
            <w:vAlign w:val="center"/>
          </w:tcPr>
          <w:p w14:paraId="7F61880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1750</w:t>
            </w:r>
          </w:p>
        </w:tc>
        <w:tc>
          <w:tcPr>
            <w:tcW w:w="492" w:type="pct"/>
            <w:shd w:val="clear" w:color="auto" w:fill="auto"/>
            <w:vAlign w:val="center"/>
          </w:tcPr>
          <w:p w14:paraId="5926D7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r>
              <w:rPr>
                <w:rFonts w:hint="eastAsia" w:ascii="宋体" w:hAnsi="宋体" w:cs="宋体"/>
                <w:i w:val="0"/>
                <w:iCs w:val="0"/>
                <w:color w:val="000000"/>
                <w:kern w:val="0"/>
                <w:sz w:val="24"/>
                <w:szCs w:val="24"/>
                <w:u w:val="none"/>
                <w:lang w:val="en-US" w:eastAsia="zh-CN" w:bidi="ar"/>
              </w:rPr>
              <w:t>00</w:t>
            </w:r>
          </w:p>
        </w:tc>
        <w:tc>
          <w:tcPr>
            <w:tcW w:w="425" w:type="pct"/>
            <w:vAlign w:val="center"/>
          </w:tcPr>
          <w:p w14:paraId="48E6F5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7A0A0F4F">
            <w:pPr>
              <w:jc w:val="center"/>
              <w:rPr>
                <w:rFonts w:hint="eastAsia" w:ascii="宋体" w:hAnsi="宋体" w:cs="宋体"/>
                <w:color w:val="000000" w:themeColor="text1"/>
                <w:sz w:val="24"/>
                <w14:textFill>
                  <w14:solidFill>
                    <w14:schemeClr w14:val="tx1"/>
                  </w14:solidFill>
                </w14:textFill>
              </w:rPr>
            </w:pP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0ED9A8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w:t>
            </w:r>
          </w:p>
        </w:tc>
        <w:tc>
          <w:tcPr>
            <w:tcW w:w="457" w:type="pct"/>
            <w:vAlign w:val="center"/>
          </w:tcPr>
          <w:p w14:paraId="2C2AB12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2D261E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HS6F088L90M</w:t>
            </w:r>
          </w:p>
        </w:tc>
        <w:tc>
          <w:tcPr>
            <w:tcW w:w="345" w:type="pct"/>
            <w:shd w:val="clear" w:color="auto" w:fill="auto"/>
            <w:vAlign w:val="center"/>
          </w:tcPr>
          <w:p w14:paraId="6F17342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0F4B1E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0C301E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66F8F8D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神经内科</w:t>
            </w:r>
          </w:p>
        </w:tc>
      </w:tr>
      <w:tr w14:paraId="04E5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9DD4D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2F700D6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02-02</w:t>
            </w:r>
          </w:p>
        </w:tc>
        <w:tc>
          <w:tcPr>
            <w:tcW w:w="971" w:type="pct"/>
            <w:shd w:val="clear" w:color="auto" w:fill="auto"/>
            <w:vAlign w:val="center"/>
          </w:tcPr>
          <w:p w14:paraId="0A7FC0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695E2A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w:t>
            </w:r>
          </w:p>
        </w:tc>
        <w:tc>
          <w:tcPr>
            <w:tcW w:w="345" w:type="pct"/>
            <w:shd w:val="clear" w:color="auto" w:fill="auto"/>
            <w:vAlign w:val="center"/>
          </w:tcPr>
          <w:p w14:paraId="67905C7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76BB455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0A5BC8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7D3796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3389DE92">
            <w:pPr>
              <w:jc w:val="center"/>
              <w:rPr>
                <w:rFonts w:ascii="宋体" w:hAnsi="宋体" w:cs="宋体"/>
                <w:color w:val="000000" w:themeColor="text1"/>
                <w:sz w:val="24"/>
                <w14:textFill>
                  <w14:solidFill>
                    <w14:schemeClr w14:val="tx1"/>
                  </w14:solidFill>
                </w14:textFill>
              </w:rPr>
            </w:pPr>
          </w:p>
        </w:tc>
      </w:tr>
      <w:tr w14:paraId="1D9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7E907D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03C0708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02-03</w:t>
            </w:r>
          </w:p>
        </w:tc>
        <w:tc>
          <w:tcPr>
            <w:tcW w:w="971" w:type="pct"/>
            <w:shd w:val="clear" w:color="auto" w:fill="auto"/>
            <w:vAlign w:val="center"/>
          </w:tcPr>
          <w:p w14:paraId="474140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68FFA5A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HS6F088L100M</w:t>
            </w:r>
          </w:p>
        </w:tc>
        <w:tc>
          <w:tcPr>
            <w:tcW w:w="345" w:type="pct"/>
            <w:shd w:val="clear" w:color="auto" w:fill="auto"/>
            <w:vAlign w:val="center"/>
          </w:tcPr>
          <w:p w14:paraId="7C2FFD7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64D7B4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3F92CA8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3F9B5B0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144FFFE7">
            <w:pPr>
              <w:jc w:val="center"/>
              <w:rPr>
                <w:rFonts w:ascii="宋体" w:hAnsi="宋体" w:cs="宋体"/>
                <w:color w:val="000000" w:themeColor="text1"/>
                <w:sz w:val="24"/>
                <w14:textFill>
                  <w14:solidFill>
                    <w14:schemeClr w14:val="tx1"/>
                  </w14:solidFill>
                </w14:textFill>
              </w:rPr>
            </w:pPr>
          </w:p>
        </w:tc>
      </w:tr>
      <w:tr w14:paraId="6EBD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EBDD0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57" w:type="pct"/>
            <w:vAlign w:val="center"/>
          </w:tcPr>
          <w:p w14:paraId="4D2E76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02-04</w:t>
            </w:r>
          </w:p>
        </w:tc>
        <w:tc>
          <w:tcPr>
            <w:tcW w:w="971" w:type="pct"/>
            <w:shd w:val="clear" w:color="auto" w:fill="auto"/>
            <w:vAlign w:val="center"/>
          </w:tcPr>
          <w:p w14:paraId="4C452A1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393F6F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HS6F088L100</w:t>
            </w:r>
          </w:p>
        </w:tc>
        <w:tc>
          <w:tcPr>
            <w:tcW w:w="345" w:type="pct"/>
            <w:shd w:val="clear" w:color="auto" w:fill="auto"/>
            <w:vAlign w:val="center"/>
          </w:tcPr>
          <w:p w14:paraId="71E6FDC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1CEC65A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169DAD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239A9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361620B1">
            <w:pPr>
              <w:jc w:val="center"/>
              <w:rPr>
                <w:rFonts w:ascii="宋体" w:hAnsi="宋体" w:cs="宋体"/>
                <w:color w:val="000000" w:themeColor="text1"/>
                <w:sz w:val="24"/>
                <w14:textFill>
                  <w14:solidFill>
                    <w14:schemeClr w14:val="tx1"/>
                  </w14:solidFill>
                </w14:textFill>
              </w:rPr>
            </w:pPr>
          </w:p>
        </w:tc>
      </w:tr>
    </w:tbl>
    <w:p w14:paraId="1AAF4A7D">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12</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 xml:space="preserve">年 </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14</w:t>
      </w:r>
      <w:r>
        <w:rPr>
          <w:rFonts w:hint="eastAsia" w:ascii="宋体" w:hAnsi="宋体"/>
          <w:kern w:val="0"/>
          <w:sz w:val="24"/>
        </w:rPr>
        <w:t xml:space="preserve">日（ </w:t>
      </w:r>
      <w:r>
        <w:rPr>
          <w:rFonts w:hint="eastAsia" w:ascii="宋体" w:hAnsi="宋体"/>
          <w:kern w:val="0"/>
          <w:sz w:val="24"/>
          <w:lang w:val="en-US" w:eastAsia="zh-CN"/>
        </w:rPr>
        <w:t>3</w:t>
      </w:r>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至广安市人民医院办公楼采购科302房间</w:t>
      </w:r>
      <w:r>
        <w:rPr>
          <w:rFonts w:hint="eastAsia" w:ascii="宋体" w:hAnsi="宋体"/>
          <w:b/>
          <w:bCs/>
          <w:kern w:val="0"/>
          <w:sz w:val="24"/>
        </w:rPr>
        <w:t>（不接受邮寄）</w:t>
      </w:r>
      <w:r>
        <w:rPr>
          <w:rFonts w:hint="eastAsia" w:ascii="宋体" w:hAnsi="宋体"/>
          <w:kern w:val="0"/>
          <w:sz w:val="24"/>
        </w:rPr>
        <w:t>。</w:t>
      </w:r>
      <w:bookmarkStart w:id="72" w:name="_GoBack"/>
      <w:bookmarkEnd w:id="72"/>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w:t>
      </w:r>
      <w:r>
        <w:rPr>
          <w:rFonts w:hint="eastAsia" w:ascii="宋体" w:hAnsi="宋体"/>
          <w:kern w:val="0"/>
          <w:sz w:val="24"/>
          <w:lang w:val="en-US" w:eastAsia="zh-CN"/>
        </w:rPr>
        <w:t>廖</w:t>
      </w:r>
      <w:r>
        <w:rPr>
          <w:rFonts w:hint="eastAsia" w:ascii="宋体" w:hAnsi="宋体"/>
          <w:kern w:val="0"/>
          <w:sz w:val="24"/>
        </w:rPr>
        <w:t>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w:t>
      </w:r>
      <w:r>
        <w:rPr>
          <w:rFonts w:hint="eastAsia" w:ascii="宋体" w:hAnsi="宋体"/>
          <w:kern w:val="0"/>
          <w:sz w:val="24"/>
          <w:lang w:val="en-US" w:eastAsia="zh-CN"/>
        </w:rPr>
        <w:t>8428083357</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广安市人民医院/四川大学华西医院广安医院耳鼻咽喉头颈外科一次性使用刀头、神经内科输送导管</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w:t>
            </w:r>
            <w:ins w:id="0" w:author="Administrator">
              <w:r>
                <w:rPr>
                  <w:rFonts w:hint="eastAsia" w:ascii="宋体"/>
                  <w:szCs w:val="21"/>
                </w:rPr>
                <w:t>,包装袋注明联系方式</w:t>
              </w:r>
            </w:ins>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682348"/>
      <w:bookmarkStart w:id="8" w:name="_Toc183582211"/>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217446065"/>
      <w:bookmarkStart w:id="11" w:name="_Toc308164811"/>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308164812"/>
      <w:bookmarkStart w:id="13" w:name="_Toc217446068"/>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46532506"/>
      <w:bookmarkStart w:id="17" w:name="_Toc150831011"/>
      <w:bookmarkStart w:id="18" w:name="_Toc134536603"/>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453578485"/>
      <w:bookmarkStart w:id="21" w:name="_Toc325028467"/>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280877425"/>
      <w:bookmarkStart w:id="27" w:name="_Toc300303160"/>
      <w:bookmarkStart w:id="28" w:name="_Toc321598257"/>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63753600"/>
      <w:bookmarkEnd w:id="29"/>
      <w:bookmarkStart w:id="30" w:name="_Toc297204985"/>
      <w:bookmarkEnd w:id="30"/>
      <w:bookmarkStart w:id="31" w:name="_Toc256175382"/>
      <w:bookmarkEnd w:id="31"/>
      <w:bookmarkStart w:id="32" w:name="_Toc263768864"/>
      <w:bookmarkEnd w:id="32"/>
      <w:bookmarkStart w:id="33" w:name="_Toc237145385"/>
      <w:bookmarkEnd w:id="33"/>
      <w:bookmarkStart w:id="34" w:name="_Toc250041691"/>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24591"/>
      <w:bookmarkStart w:id="41" w:name="_Toc19468"/>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76736028"/>
      <w:bookmarkStart w:id="45" w:name="_Toc453578492"/>
      <w:bookmarkStart w:id="46" w:name="_Toc325028475"/>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325028476"/>
      <w:bookmarkStart w:id="49" w:name="_Toc453578493"/>
      <w:bookmarkStart w:id="50" w:name="_Toc476736029"/>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116DD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7E1423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76BC7D32">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1D8A55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5840E92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175D86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42CBAA0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99425A9">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5ACAE7B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CCD04B9">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4B4CD3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D90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12CBC6CD">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01</w:t>
            </w:r>
          </w:p>
        </w:tc>
        <w:tc>
          <w:tcPr>
            <w:tcW w:w="457" w:type="pct"/>
            <w:vAlign w:val="center"/>
          </w:tcPr>
          <w:p w14:paraId="512879B2">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1FA09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52A7AF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1884004</w:t>
            </w:r>
          </w:p>
        </w:tc>
        <w:tc>
          <w:tcPr>
            <w:tcW w:w="345" w:type="pct"/>
            <w:shd w:val="clear" w:color="auto" w:fill="auto"/>
            <w:vAlign w:val="center"/>
          </w:tcPr>
          <w:p w14:paraId="4C7BB2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把</w:t>
            </w:r>
          </w:p>
        </w:tc>
        <w:tc>
          <w:tcPr>
            <w:tcW w:w="478" w:type="pct"/>
            <w:shd w:val="clear" w:color="auto" w:fill="auto"/>
            <w:vAlign w:val="center"/>
          </w:tcPr>
          <w:p w14:paraId="6F66206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1750</w:t>
            </w:r>
          </w:p>
        </w:tc>
        <w:tc>
          <w:tcPr>
            <w:tcW w:w="492" w:type="pct"/>
            <w:shd w:val="clear" w:color="auto" w:fill="auto"/>
            <w:vAlign w:val="center"/>
          </w:tcPr>
          <w:p w14:paraId="26AAB54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1700</w:t>
            </w:r>
          </w:p>
        </w:tc>
        <w:tc>
          <w:tcPr>
            <w:tcW w:w="425" w:type="pct"/>
            <w:vAlign w:val="center"/>
          </w:tcPr>
          <w:p w14:paraId="49DDA09B">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restart"/>
            <w:vAlign w:val="center"/>
          </w:tcPr>
          <w:p w14:paraId="70765E6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耳鼻咽喉头颈外科</w:t>
            </w:r>
          </w:p>
        </w:tc>
      </w:tr>
      <w:tr w14:paraId="5C40A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1EBB780C">
            <w:pPr>
              <w:jc w:val="center"/>
              <w:rPr>
                <w:rFonts w:hint="eastAsia" w:ascii="宋体" w:hAnsi="宋体" w:cs="宋体"/>
                <w:color w:val="000000" w:themeColor="text1"/>
                <w:sz w:val="24"/>
                <w14:textFill>
                  <w14:solidFill>
                    <w14:schemeClr w14:val="tx1"/>
                  </w14:solidFill>
                </w14:textFill>
              </w:rPr>
            </w:pPr>
          </w:p>
        </w:tc>
        <w:tc>
          <w:tcPr>
            <w:tcW w:w="457" w:type="pct"/>
            <w:vAlign w:val="center"/>
          </w:tcPr>
          <w:p w14:paraId="236BDC9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01-02</w:t>
            </w:r>
          </w:p>
        </w:tc>
        <w:tc>
          <w:tcPr>
            <w:tcW w:w="971" w:type="pct"/>
            <w:shd w:val="clear" w:color="auto" w:fill="auto"/>
            <w:vAlign w:val="center"/>
          </w:tcPr>
          <w:p w14:paraId="3218C6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一次性使用刀头</w:t>
            </w:r>
          </w:p>
        </w:tc>
        <w:tc>
          <w:tcPr>
            <w:tcW w:w="948" w:type="pct"/>
            <w:shd w:val="clear" w:color="auto" w:fill="auto"/>
            <w:vAlign w:val="center"/>
          </w:tcPr>
          <w:p w14:paraId="4A3EA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1884006</w:t>
            </w:r>
          </w:p>
        </w:tc>
        <w:tc>
          <w:tcPr>
            <w:tcW w:w="345" w:type="pct"/>
            <w:shd w:val="clear" w:color="auto" w:fill="auto"/>
            <w:vAlign w:val="center"/>
          </w:tcPr>
          <w:p w14:paraId="3E17E0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把</w:t>
            </w:r>
          </w:p>
        </w:tc>
        <w:tc>
          <w:tcPr>
            <w:tcW w:w="478" w:type="pct"/>
            <w:shd w:val="clear" w:color="auto" w:fill="auto"/>
            <w:vAlign w:val="center"/>
          </w:tcPr>
          <w:p w14:paraId="6A560D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1750</w:t>
            </w:r>
          </w:p>
        </w:tc>
        <w:tc>
          <w:tcPr>
            <w:tcW w:w="492" w:type="pct"/>
            <w:shd w:val="clear" w:color="auto" w:fill="auto"/>
            <w:vAlign w:val="center"/>
          </w:tcPr>
          <w:p w14:paraId="6EBEB17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1700</w:t>
            </w:r>
          </w:p>
        </w:tc>
        <w:tc>
          <w:tcPr>
            <w:tcW w:w="425" w:type="pct"/>
            <w:vAlign w:val="center"/>
          </w:tcPr>
          <w:p w14:paraId="2C92DA8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是</w:t>
            </w:r>
          </w:p>
        </w:tc>
        <w:tc>
          <w:tcPr>
            <w:tcW w:w="616" w:type="pct"/>
            <w:vMerge w:val="continue"/>
            <w:vAlign w:val="center"/>
          </w:tcPr>
          <w:p w14:paraId="6C729848">
            <w:pPr>
              <w:jc w:val="center"/>
              <w:rPr>
                <w:rFonts w:hint="eastAsia" w:ascii="宋体" w:hAnsi="宋体" w:cs="宋体"/>
                <w:color w:val="000000" w:themeColor="text1"/>
                <w:sz w:val="24"/>
                <w14:textFill>
                  <w14:solidFill>
                    <w14:schemeClr w14:val="tx1"/>
                  </w14:solidFill>
                </w14:textFill>
              </w:rPr>
            </w:pPr>
          </w:p>
        </w:tc>
      </w:tr>
      <w:tr w14:paraId="05F0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restart"/>
            <w:vAlign w:val="center"/>
          </w:tcPr>
          <w:p w14:paraId="77A69D1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lang w:val="en-US" w:eastAsia="zh-CN"/>
                <w14:textFill>
                  <w14:solidFill>
                    <w14:schemeClr w14:val="tx1"/>
                  </w14:solidFill>
                </w14:textFill>
              </w:rPr>
              <w:t>2</w:t>
            </w:r>
          </w:p>
        </w:tc>
        <w:tc>
          <w:tcPr>
            <w:tcW w:w="457" w:type="pct"/>
            <w:vAlign w:val="center"/>
          </w:tcPr>
          <w:p w14:paraId="7C33FC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02-01</w:t>
            </w:r>
          </w:p>
        </w:tc>
        <w:tc>
          <w:tcPr>
            <w:tcW w:w="971" w:type="pct"/>
            <w:shd w:val="clear" w:color="auto" w:fill="auto"/>
            <w:vAlign w:val="center"/>
          </w:tcPr>
          <w:p w14:paraId="65626BF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033110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HS6F088L90M</w:t>
            </w:r>
          </w:p>
        </w:tc>
        <w:tc>
          <w:tcPr>
            <w:tcW w:w="345" w:type="pct"/>
            <w:shd w:val="clear" w:color="auto" w:fill="auto"/>
            <w:vAlign w:val="center"/>
          </w:tcPr>
          <w:p w14:paraId="44686AF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7E6466B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7277C5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7D64F5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restart"/>
            <w:vAlign w:val="center"/>
          </w:tcPr>
          <w:p w14:paraId="56F84A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神经内科</w:t>
            </w:r>
          </w:p>
        </w:tc>
      </w:tr>
      <w:tr w14:paraId="4A9A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5BA46D6B">
            <w:pPr>
              <w:jc w:val="center"/>
              <w:rPr>
                <w:rFonts w:ascii="宋体" w:hAnsi="宋体" w:cs="宋体"/>
                <w:color w:val="000000" w:themeColor="text1"/>
                <w:sz w:val="24"/>
                <w14:textFill>
                  <w14:solidFill>
                    <w14:schemeClr w14:val="tx1"/>
                  </w14:solidFill>
                </w14:textFill>
              </w:rPr>
            </w:pPr>
          </w:p>
        </w:tc>
        <w:tc>
          <w:tcPr>
            <w:tcW w:w="457" w:type="pct"/>
            <w:vAlign w:val="center"/>
          </w:tcPr>
          <w:p w14:paraId="4B9C32E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02-02</w:t>
            </w:r>
          </w:p>
        </w:tc>
        <w:tc>
          <w:tcPr>
            <w:tcW w:w="971" w:type="pct"/>
            <w:shd w:val="clear" w:color="auto" w:fill="auto"/>
            <w:vAlign w:val="center"/>
          </w:tcPr>
          <w:p w14:paraId="173B95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05D5E9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HS6F088L90</w:t>
            </w:r>
          </w:p>
        </w:tc>
        <w:tc>
          <w:tcPr>
            <w:tcW w:w="345" w:type="pct"/>
            <w:shd w:val="clear" w:color="auto" w:fill="auto"/>
            <w:vAlign w:val="center"/>
          </w:tcPr>
          <w:p w14:paraId="594712B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5FEBFA1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05485B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76F1E8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48719B8D">
            <w:pPr>
              <w:jc w:val="center"/>
              <w:rPr>
                <w:rFonts w:ascii="宋体" w:hAnsi="宋体" w:cs="宋体"/>
                <w:color w:val="000000" w:themeColor="text1"/>
                <w:sz w:val="24"/>
                <w14:textFill>
                  <w14:solidFill>
                    <w14:schemeClr w14:val="tx1"/>
                  </w14:solidFill>
                </w14:textFill>
              </w:rPr>
            </w:pPr>
          </w:p>
        </w:tc>
      </w:tr>
      <w:tr w14:paraId="37A3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27C918A8">
            <w:pPr>
              <w:jc w:val="center"/>
              <w:rPr>
                <w:rFonts w:ascii="宋体" w:hAnsi="宋体" w:cs="宋体"/>
                <w:color w:val="000000" w:themeColor="text1"/>
                <w:sz w:val="24"/>
                <w14:textFill>
                  <w14:solidFill>
                    <w14:schemeClr w14:val="tx1"/>
                  </w14:solidFill>
                </w14:textFill>
              </w:rPr>
            </w:pPr>
          </w:p>
        </w:tc>
        <w:tc>
          <w:tcPr>
            <w:tcW w:w="457" w:type="pct"/>
            <w:vAlign w:val="center"/>
          </w:tcPr>
          <w:p w14:paraId="6A39092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02-03</w:t>
            </w:r>
          </w:p>
        </w:tc>
        <w:tc>
          <w:tcPr>
            <w:tcW w:w="971" w:type="pct"/>
            <w:shd w:val="clear" w:color="auto" w:fill="auto"/>
            <w:vAlign w:val="center"/>
          </w:tcPr>
          <w:p w14:paraId="2EC188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0BC5F72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HS6F088L100M</w:t>
            </w:r>
          </w:p>
        </w:tc>
        <w:tc>
          <w:tcPr>
            <w:tcW w:w="345" w:type="pct"/>
            <w:shd w:val="clear" w:color="auto" w:fill="auto"/>
            <w:vAlign w:val="center"/>
          </w:tcPr>
          <w:p w14:paraId="6F99B40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7244E7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08DF81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3110AD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7CB3ABFB">
            <w:pPr>
              <w:jc w:val="center"/>
              <w:rPr>
                <w:rFonts w:ascii="宋体" w:hAnsi="宋体" w:cs="宋体"/>
                <w:color w:val="000000" w:themeColor="text1"/>
                <w:sz w:val="24"/>
                <w14:textFill>
                  <w14:solidFill>
                    <w14:schemeClr w14:val="tx1"/>
                  </w14:solidFill>
                </w14:textFill>
              </w:rPr>
            </w:pPr>
          </w:p>
        </w:tc>
      </w:tr>
      <w:tr w14:paraId="2273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Merge w:val="continue"/>
            <w:vAlign w:val="center"/>
          </w:tcPr>
          <w:p w14:paraId="045ECBF6">
            <w:pPr>
              <w:jc w:val="center"/>
              <w:rPr>
                <w:rFonts w:ascii="宋体" w:hAnsi="宋体" w:cs="宋体"/>
                <w:color w:val="000000" w:themeColor="text1"/>
                <w:sz w:val="24"/>
                <w14:textFill>
                  <w14:solidFill>
                    <w14:schemeClr w14:val="tx1"/>
                  </w14:solidFill>
                </w14:textFill>
              </w:rPr>
            </w:pPr>
          </w:p>
        </w:tc>
        <w:tc>
          <w:tcPr>
            <w:tcW w:w="457" w:type="pct"/>
            <w:vAlign w:val="center"/>
          </w:tcPr>
          <w:p w14:paraId="60374BB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02-04</w:t>
            </w:r>
          </w:p>
        </w:tc>
        <w:tc>
          <w:tcPr>
            <w:tcW w:w="971" w:type="pct"/>
            <w:shd w:val="clear" w:color="auto" w:fill="auto"/>
            <w:vAlign w:val="center"/>
          </w:tcPr>
          <w:p w14:paraId="66A0C30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输送导管</w:t>
            </w:r>
          </w:p>
        </w:tc>
        <w:tc>
          <w:tcPr>
            <w:tcW w:w="948" w:type="pct"/>
            <w:shd w:val="clear" w:color="auto" w:fill="auto"/>
            <w:vAlign w:val="center"/>
          </w:tcPr>
          <w:p w14:paraId="2A6AD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HS6F088L100</w:t>
            </w:r>
          </w:p>
        </w:tc>
        <w:tc>
          <w:tcPr>
            <w:tcW w:w="345" w:type="pct"/>
            <w:shd w:val="clear" w:color="auto" w:fill="auto"/>
            <w:vAlign w:val="center"/>
          </w:tcPr>
          <w:p w14:paraId="4181D34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478" w:type="pct"/>
            <w:shd w:val="clear" w:color="auto" w:fill="auto"/>
            <w:vAlign w:val="center"/>
          </w:tcPr>
          <w:p w14:paraId="2C0C51A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1011" w:type="dxa"/>
            <w:shd w:val="clear" w:color="auto" w:fill="auto"/>
            <w:vAlign w:val="center"/>
          </w:tcPr>
          <w:p w14:paraId="7DBF2A6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8950</w:t>
            </w:r>
          </w:p>
        </w:tc>
        <w:tc>
          <w:tcPr>
            <w:tcW w:w="425" w:type="pct"/>
            <w:vAlign w:val="center"/>
          </w:tcPr>
          <w:p w14:paraId="0FBA3C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616" w:type="pct"/>
            <w:vMerge w:val="continue"/>
            <w:vAlign w:val="center"/>
          </w:tcPr>
          <w:p w14:paraId="17186A69">
            <w:pPr>
              <w:jc w:val="center"/>
              <w:rPr>
                <w:rFonts w:ascii="宋体" w:hAnsi="宋体" w:cs="宋体"/>
                <w:color w:val="000000" w:themeColor="text1"/>
                <w:sz w:val="24"/>
                <w14:textFill>
                  <w14:solidFill>
                    <w14:schemeClr w14:val="tx1"/>
                  </w14:solidFill>
                </w14:textFill>
              </w:rPr>
            </w:pP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w:t>
      </w:r>
    </w:p>
    <w:p w14:paraId="59CFCDF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1、刀头需适配科室现有美敦力品牌动力主机系统（型号：XPS300）。</w:t>
      </w:r>
    </w:p>
    <w:p w14:paraId="5B1E5D3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2、刀头直径4mm±0.2mm，长度11cm±0.5mm.</w:t>
      </w:r>
    </w:p>
    <w:p w14:paraId="5027827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3、刀头为直柄，能够360°旋转。</w:t>
      </w:r>
    </w:p>
    <w:p w14:paraId="51DFD6BD">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4、在三个平面以斜面切割，能够适应筛窦切除术。</w:t>
      </w:r>
    </w:p>
    <w:p w14:paraId="5ECD85E1">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▲5、刀头运行速度≥5000RPM，往复式切割。</w:t>
      </w:r>
    </w:p>
    <w:p w14:paraId="1BF4934E">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01-0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p>
    <w:p w14:paraId="58CEB61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1、刀头需适配科室现有美敦力品牌动力主机系统（型号：XPS300）。</w:t>
      </w:r>
    </w:p>
    <w:p w14:paraId="185CDE1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2、刀头直径4mm±0.2mm，长度11cm±0.5mm.</w:t>
      </w:r>
    </w:p>
    <w:p w14:paraId="54EB262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3、刀头为弯柄，弯曲角度为40°。</w:t>
      </w:r>
    </w:p>
    <w:p w14:paraId="3B679C25">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4、在三个平面以斜面切割，能够适应钩突切除术、筛窦切除术。</w:t>
      </w:r>
    </w:p>
    <w:p w14:paraId="0EBA1C90">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▲5、刀头运行速度≥5000RPM，往复式切割。</w:t>
      </w:r>
    </w:p>
    <w:p w14:paraId="6CF96644">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0</w:t>
      </w:r>
      <w:r>
        <w:rPr>
          <w:rFonts w:hint="eastAsia" w:ascii="宋体" w:hAnsi="宋体"/>
          <w:b/>
          <w:color w:val="000000" w:themeColor="text1"/>
          <w:sz w:val="24"/>
          <w:lang w:val="en-US" w:eastAsia="zh-CN"/>
          <w14:textFill>
            <w14:solidFill>
              <w14:schemeClr w14:val="tx1"/>
            </w14:solidFill>
          </w14:textFill>
        </w:rPr>
        <w:t>2</w:t>
      </w:r>
      <w:r>
        <w:rPr>
          <w:rFonts w:hint="eastAsia" w:ascii="宋体" w:hAnsi="宋体"/>
          <w:b/>
          <w:color w:val="000000" w:themeColor="text1"/>
          <w:sz w:val="24"/>
          <w14:textFill>
            <w14:solidFill>
              <w14:schemeClr w14:val="tx1"/>
            </w14:solidFill>
          </w14:textFill>
        </w:rPr>
        <w:t>：</w:t>
      </w:r>
    </w:p>
    <w:p w14:paraId="614469F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★1.产品适用于介入性器械的导入。</w:t>
      </w:r>
    </w:p>
    <w:p w14:paraId="22E7774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▲2.外径8F，内径0.088英寸，内部可兼容外径≤6F</w:t>
      </w:r>
      <w:r>
        <w:rPr>
          <w:rFonts w:hint="eastAsia" w:ascii="宋体" w:hAnsi="宋体"/>
          <w:color w:val="000000" w:themeColor="text1"/>
          <w:sz w:val="24"/>
          <w:lang w:eastAsia="zh-CN"/>
          <w14:textFill>
            <w14:solidFill>
              <w14:schemeClr w14:val="tx1"/>
            </w14:solidFill>
          </w14:textFill>
        </w:rPr>
        <w:t>的</w:t>
      </w:r>
      <w:r>
        <w:rPr>
          <w:rFonts w:hint="eastAsia" w:ascii="宋体" w:hAnsi="宋体"/>
          <w:color w:val="000000" w:themeColor="text1"/>
          <w:sz w:val="24"/>
          <w14:textFill>
            <w14:solidFill>
              <w14:schemeClr w14:val="tx1"/>
            </w14:solidFill>
          </w14:textFill>
        </w:rPr>
        <w:t>器械，有效长度90cm-100cm，并有直头和弯头两种预塑型头端。</w:t>
      </w:r>
    </w:p>
    <w:p w14:paraId="008C265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▲3.头端有≥4cm柔软段。亲水涂层段≥7cm。</w:t>
      </w:r>
    </w:p>
    <w:p w14:paraId="3DEA4C53">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▲4.产品由输送导管、扩张器以及带止血阀的Y型连接器等组成，导管远端有不透射线区域</w:t>
      </w:r>
    </w:p>
    <w:p w14:paraId="064C6AA7">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5.扩张器是一个单腔的导管，其远端为锥形。</w:t>
      </w:r>
    </w:p>
    <w:p w14:paraId="286FDA63">
      <w:pPr>
        <w:numPr>
          <w:ilvl w:val="0"/>
          <w:numId w:val="0"/>
        </w:numPr>
        <w:ind w:leftChars="0"/>
        <w:rPr>
          <w:rFonts w:hint="eastAsia"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6.有效期≥3年</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p w14:paraId="3E54B294">
      <w:pPr>
        <w:tabs>
          <w:tab w:val="left" w:pos="720"/>
        </w:tabs>
        <w:spacing w:before="241" w:beforeLines="50" w:after="241" w:afterLines="50" w:line="460" w:lineRule="exact"/>
        <w:ind w:firstLine="498" w:firstLineChars="200"/>
        <w:rPr>
          <w:rFonts w:hAnsi="宋体"/>
          <w:b/>
          <w:sz w:val="24"/>
        </w:rPr>
      </w:pPr>
      <w:r>
        <w:rPr>
          <w:rFonts w:hint="eastAsia" w:hAnsi="宋体"/>
          <w:b/>
          <w:sz w:val="24"/>
        </w:rPr>
        <w:t>01包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3CED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AC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3F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6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75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E6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00FF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9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F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F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FB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AC01">
            <w:pPr>
              <w:jc w:val="left"/>
              <w:rPr>
                <w:rFonts w:hint="eastAsia" w:ascii="宋体" w:hAnsi="宋体" w:eastAsia="宋体" w:cs="宋体"/>
                <w:i w:val="0"/>
                <w:iCs w:val="0"/>
                <w:color w:val="000000"/>
                <w:sz w:val="20"/>
                <w:szCs w:val="20"/>
                <w:u w:val="none"/>
              </w:rPr>
            </w:pPr>
          </w:p>
        </w:tc>
      </w:tr>
      <w:tr w14:paraId="4F26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188D1E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E552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05A0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2B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技术指标和配置得分=普通参数得分（2</w:t>
            </w:r>
            <w:r>
              <w:rPr>
                <w:rFonts w:hint="eastAsia" w:ascii="宋体" w:hAnsi="宋体"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27</w:t>
            </w:r>
            <w:r>
              <w:rPr>
                <w:rFonts w:hint="eastAsia" w:ascii="宋体" w:hAnsi="宋体" w:eastAsia="宋体" w:cs="宋体"/>
                <w:i w:val="0"/>
                <w:iCs w:val="0"/>
                <w:color w:val="000000"/>
                <w:kern w:val="0"/>
                <w:sz w:val="20"/>
                <w:szCs w:val="20"/>
                <w:u w:val="none"/>
                <w:lang w:val="en-US" w:eastAsia="zh-CN" w:bidi="ar"/>
              </w:rPr>
              <w:t>；重要参数得分=（供应商满足重要技术参数要求条款的数量÷重要技术参数要求条款总数量）×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13</w:t>
            </w:r>
            <w:r>
              <w:rPr>
                <w:rFonts w:hint="eastAsia" w:ascii="宋体" w:hAnsi="宋体" w:eastAsia="宋体" w:cs="宋体"/>
                <w:i w:val="0"/>
                <w:iCs w:val="0"/>
                <w:color w:val="000000"/>
                <w:kern w:val="0"/>
                <w:sz w:val="20"/>
                <w:szCs w:val="20"/>
                <w:u w:val="none"/>
                <w:lang w:val="en-US" w:eastAsia="zh-CN" w:bidi="ar"/>
              </w:rPr>
              <w:t>。得分保留2位小数。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417BE5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7023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8448E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5AF53E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57F3A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7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0864D9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5477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C6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6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41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86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6ADC">
            <w:pPr>
              <w:jc w:val="left"/>
              <w:rPr>
                <w:rFonts w:hint="eastAsia" w:ascii="宋体" w:hAnsi="宋体" w:eastAsia="宋体" w:cs="宋体"/>
                <w:i w:val="0"/>
                <w:iCs w:val="0"/>
                <w:color w:val="FA7D00"/>
                <w:sz w:val="22"/>
                <w:szCs w:val="22"/>
                <w:u w:val="none"/>
              </w:rPr>
            </w:pPr>
          </w:p>
        </w:tc>
      </w:tr>
      <w:tr w14:paraId="2330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023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FB59">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B56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B4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ABCE7">
            <w:pPr>
              <w:jc w:val="left"/>
              <w:rPr>
                <w:rFonts w:hint="eastAsia" w:ascii="宋体" w:hAnsi="宋体" w:eastAsia="宋体" w:cs="宋体"/>
                <w:i w:val="0"/>
                <w:iCs w:val="0"/>
                <w:color w:val="FA7D00"/>
                <w:sz w:val="22"/>
                <w:szCs w:val="22"/>
                <w:u w:val="none"/>
              </w:rPr>
            </w:pPr>
          </w:p>
        </w:tc>
      </w:tr>
      <w:tr w14:paraId="08CAD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E9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30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50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8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637F4">
            <w:pPr>
              <w:jc w:val="left"/>
              <w:rPr>
                <w:rFonts w:hint="eastAsia" w:ascii="宋体" w:hAnsi="宋体" w:eastAsia="宋体" w:cs="宋体"/>
                <w:i w:val="0"/>
                <w:iCs w:val="0"/>
                <w:color w:val="000000"/>
                <w:sz w:val="20"/>
                <w:szCs w:val="20"/>
                <w:u w:val="none"/>
              </w:rPr>
            </w:pPr>
          </w:p>
        </w:tc>
      </w:tr>
      <w:tr w14:paraId="5A3BD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187E">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9107">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E47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B1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A1C9">
            <w:pPr>
              <w:jc w:val="left"/>
              <w:rPr>
                <w:rFonts w:hint="eastAsia" w:ascii="宋体" w:hAnsi="宋体" w:eastAsia="宋体" w:cs="宋体"/>
                <w:i w:val="0"/>
                <w:iCs w:val="0"/>
                <w:color w:val="000000"/>
                <w:sz w:val="20"/>
                <w:szCs w:val="20"/>
                <w:u w:val="none"/>
              </w:rPr>
            </w:pPr>
          </w:p>
        </w:tc>
      </w:tr>
    </w:tbl>
    <w:p w14:paraId="6B3202C9">
      <w:pPr>
        <w:tabs>
          <w:tab w:val="left" w:pos="720"/>
        </w:tabs>
        <w:spacing w:before="241" w:beforeLines="50" w:after="241" w:afterLines="50" w:line="460" w:lineRule="exact"/>
        <w:ind w:firstLine="498" w:firstLineChars="200"/>
        <w:rPr>
          <w:rFonts w:ascii="宋体" w:hAnsi="宋体"/>
          <w:color w:val="FF0000"/>
          <w:sz w:val="24"/>
        </w:rPr>
      </w:pPr>
      <w:r>
        <w:rPr>
          <w:rFonts w:hint="eastAsia" w:hAnsi="宋体"/>
          <w:b/>
          <w:sz w:val="24"/>
        </w:rPr>
        <w:t>0</w:t>
      </w:r>
      <w:r>
        <w:rPr>
          <w:rFonts w:hint="eastAsia" w:hAnsi="宋体"/>
          <w:b/>
          <w:sz w:val="24"/>
          <w:lang w:val="en-US" w:eastAsia="zh-CN"/>
        </w:rPr>
        <w:t>2</w:t>
      </w:r>
      <w:r>
        <w:rPr>
          <w:rFonts w:hint="eastAsia" w:hAnsi="宋体"/>
          <w:b/>
          <w:sz w:val="24"/>
        </w:rPr>
        <w:t>包</w:t>
      </w:r>
    </w:p>
    <w:tbl>
      <w:tblPr>
        <w:tblStyle w:val="42"/>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080"/>
        <w:gridCol w:w="735"/>
        <w:gridCol w:w="5820"/>
        <w:gridCol w:w="2205"/>
      </w:tblGrid>
      <w:tr w14:paraId="3357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18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E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A4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BC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87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6408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0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C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A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18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C009">
            <w:pPr>
              <w:jc w:val="left"/>
              <w:rPr>
                <w:rFonts w:hint="eastAsia" w:ascii="宋体" w:hAnsi="宋体" w:eastAsia="宋体" w:cs="宋体"/>
                <w:i w:val="0"/>
                <w:iCs w:val="0"/>
                <w:color w:val="000000"/>
                <w:sz w:val="20"/>
                <w:szCs w:val="20"/>
                <w:u w:val="none"/>
              </w:rPr>
            </w:pPr>
          </w:p>
        </w:tc>
      </w:tr>
      <w:tr w14:paraId="57B5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6EF03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6808F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2DD2EA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2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w:t>
            </w:r>
            <w:r>
              <w:rPr>
                <w:rFonts w:hint="eastAsia" w:ascii="宋体" w:hAnsi="宋体" w:cs="宋体"/>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分）+重要参数得分（</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w:t>
            </w:r>
            <w:r>
              <w:rPr>
                <w:rFonts w:hint="eastAsia" w:ascii="宋体" w:hAnsi="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0；重要参数得分=（供应商满足重要技术参数要求条款的数量÷重要技术参数要求条款总数量）×</w:t>
            </w:r>
            <w:r>
              <w:rPr>
                <w:rFonts w:hint="eastAsia" w:ascii="宋体" w:hAnsi="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0。得分保留2位小数。</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8CE18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★▲重要参数要提供佐证材料</w:t>
            </w:r>
          </w:p>
        </w:tc>
      </w:tr>
      <w:tr w14:paraId="39A15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tcBorders>
              <w:top w:val="nil"/>
              <w:left w:val="single" w:color="000000" w:sz="4" w:space="0"/>
              <w:bottom w:val="single" w:color="000000" w:sz="4" w:space="0"/>
              <w:right w:val="single" w:color="000000" w:sz="4" w:space="0"/>
            </w:tcBorders>
            <w:shd w:val="clear" w:color="auto" w:fill="auto"/>
            <w:vAlign w:val="center"/>
          </w:tcPr>
          <w:p w14:paraId="5365D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17A56E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业绩及产品成熟度10%</w:t>
            </w:r>
          </w:p>
        </w:tc>
        <w:tc>
          <w:tcPr>
            <w:tcW w:w="735" w:type="dxa"/>
            <w:tcBorders>
              <w:top w:val="nil"/>
              <w:left w:val="single" w:color="000000" w:sz="4" w:space="0"/>
              <w:bottom w:val="single" w:color="000000" w:sz="4" w:space="0"/>
              <w:right w:val="single" w:color="000000" w:sz="4" w:space="0"/>
            </w:tcBorders>
            <w:shd w:val="clear" w:color="auto" w:fill="auto"/>
            <w:vAlign w:val="center"/>
          </w:tcPr>
          <w:p w14:paraId="68CC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14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对所投产品2023年5月1日至今的同类产品销售到医疗机构的业绩进行评分：每个同类产品业绩得1分，本项最多得10分。</w:t>
            </w:r>
          </w:p>
        </w:tc>
        <w:tc>
          <w:tcPr>
            <w:tcW w:w="2205" w:type="dxa"/>
            <w:tcBorders>
              <w:top w:val="nil"/>
              <w:left w:val="single" w:color="000000" w:sz="4" w:space="0"/>
              <w:bottom w:val="single" w:color="000000" w:sz="4" w:space="0"/>
              <w:right w:val="single" w:color="000000" w:sz="4" w:space="0"/>
            </w:tcBorders>
            <w:shd w:val="clear" w:color="auto" w:fill="auto"/>
            <w:vAlign w:val="center"/>
          </w:tcPr>
          <w:p w14:paraId="521D9A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66F9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33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E1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6D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13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CE05">
            <w:pPr>
              <w:jc w:val="left"/>
              <w:rPr>
                <w:rFonts w:hint="eastAsia" w:ascii="宋体" w:hAnsi="宋体" w:eastAsia="宋体" w:cs="宋体"/>
                <w:i w:val="0"/>
                <w:iCs w:val="0"/>
                <w:color w:val="FA7D00"/>
                <w:sz w:val="22"/>
                <w:szCs w:val="22"/>
                <w:u w:val="none"/>
              </w:rPr>
            </w:pPr>
          </w:p>
        </w:tc>
      </w:tr>
      <w:tr w14:paraId="7F65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E9E8">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5A06">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93D32">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E9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74E58">
            <w:pPr>
              <w:jc w:val="left"/>
              <w:rPr>
                <w:rFonts w:hint="eastAsia" w:ascii="宋体" w:hAnsi="宋体" w:eastAsia="宋体" w:cs="宋体"/>
                <w:i w:val="0"/>
                <w:iCs w:val="0"/>
                <w:color w:val="FA7D00"/>
                <w:sz w:val="22"/>
                <w:szCs w:val="22"/>
                <w:u w:val="none"/>
              </w:rPr>
            </w:pPr>
          </w:p>
        </w:tc>
      </w:tr>
      <w:tr w14:paraId="1155E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43B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C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售后服务方案10%</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4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B36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22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97C93">
            <w:pPr>
              <w:jc w:val="left"/>
              <w:rPr>
                <w:rFonts w:hint="eastAsia" w:ascii="宋体" w:hAnsi="宋体" w:eastAsia="宋体" w:cs="宋体"/>
                <w:i w:val="0"/>
                <w:iCs w:val="0"/>
                <w:color w:val="000000"/>
                <w:sz w:val="20"/>
                <w:szCs w:val="20"/>
                <w:u w:val="none"/>
              </w:rPr>
            </w:pPr>
          </w:p>
        </w:tc>
      </w:tr>
      <w:tr w14:paraId="74481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831E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4928A">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F1B4E">
            <w:pPr>
              <w:jc w:val="center"/>
              <w:rPr>
                <w:rFonts w:hint="eastAsia" w:ascii="宋体" w:hAnsi="宋体" w:eastAsia="宋体" w:cs="宋体"/>
                <w:i w:val="0"/>
                <w:iCs w:val="0"/>
                <w:color w:val="000000"/>
                <w:sz w:val="20"/>
                <w:szCs w:val="20"/>
                <w:u w:val="none"/>
              </w:rPr>
            </w:pPr>
          </w:p>
        </w:tc>
        <w:tc>
          <w:tcPr>
            <w:tcW w:w="5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B5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方案内容完全满足要求的得10分；漏项的、不完整、不合理的每项扣2.5分。</w:t>
            </w:r>
          </w:p>
        </w:tc>
        <w:tc>
          <w:tcPr>
            <w:tcW w:w="22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629F">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183682432"/>
      <w:bookmarkStart w:id="63" w:name="_Toc208849022"/>
      <w:bookmarkStart w:id="64" w:name="_Toc217446105"/>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2E9556AC">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454703"/>
    <w:rsid w:val="0176295D"/>
    <w:rsid w:val="01891DA9"/>
    <w:rsid w:val="018D6267"/>
    <w:rsid w:val="01B42DE3"/>
    <w:rsid w:val="01CB2A70"/>
    <w:rsid w:val="02284BE0"/>
    <w:rsid w:val="02FF7BF3"/>
    <w:rsid w:val="03305FFE"/>
    <w:rsid w:val="03422543"/>
    <w:rsid w:val="036B5CE3"/>
    <w:rsid w:val="03C375BE"/>
    <w:rsid w:val="043263EE"/>
    <w:rsid w:val="045D4FD9"/>
    <w:rsid w:val="046643CE"/>
    <w:rsid w:val="047963B0"/>
    <w:rsid w:val="04B877EB"/>
    <w:rsid w:val="051C6CC9"/>
    <w:rsid w:val="056B77C2"/>
    <w:rsid w:val="060F2797"/>
    <w:rsid w:val="06735060"/>
    <w:rsid w:val="06B307FF"/>
    <w:rsid w:val="0728596A"/>
    <w:rsid w:val="076731A8"/>
    <w:rsid w:val="07730E6D"/>
    <w:rsid w:val="07CB47D0"/>
    <w:rsid w:val="08102EE2"/>
    <w:rsid w:val="08541337"/>
    <w:rsid w:val="08F473D8"/>
    <w:rsid w:val="08F63846"/>
    <w:rsid w:val="08FD7AD1"/>
    <w:rsid w:val="08FE069E"/>
    <w:rsid w:val="090B33C3"/>
    <w:rsid w:val="0939513F"/>
    <w:rsid w:val="094F50F3"/>
    <w:rsid w:val="09776735"/>
    <w:rsid w:val="09A80AB8"/>
    <w:rsid w:val="09AD2157"/>
    <w:rsid w:val="09FF56F4"/>
    <w:rsid w:val="0A2329D1"/>
    <w:rsid w:val="0A683A0F"/>
    <w:rsid w:val="0AAF6B71"/>
    <w:rsid w:val="0AF66934"/>
    <w:rsid w:val="0B112BB9"/>
    <w:rsid w:val="0B187C7A"/>
    <w:rsid w:val="0BAB5864"/>
    <w:rsid w:val="0C0F2B2F"/>
    <w:rsid w:val="0C5B40EC"/>
    <w:rsid w:val="0CBA3508"/>
    <w:rsid w:val="0CDC69F0"/>
    <w:rsid w:val="0D166CFD"/>
    <w:rsid w:val="0D735DB7"/>
    <w:rsid w:val="0DF465A6"/>
    <w:rsid w:val="0E3C1CFB"/>
    <w:rsid w:val="0E5851FF"/>
    <w:rsid w:val="0EC87A33"/>
    <w:rsid w:val="0F8911D2"/>
    <w:rsid w:val="0FB82D70"/>
    <w:rsid w:val="0FC1070A"/>
    <w:rsid w:val="0FD53D27"/>
    <w:rsid w:val="0FD763B0"/>
    <w:rsid w:val="0FF3288D"/>
    <w:rsid w:val="10076D9E"/>
    <w:rsid w:val="1014495E"/>
    <w:rsid w:val="1077526D"/>
    <w:rsid w:val="10B155AA"/>
    <w:rsid w:val="110D797F"/>
    <w:rsid w:val="111548C2"/>
    <w:rsid w:val="11207428"/>
    <w:rsid w:val="112076B2"/>
    <w:rsid w:val="11437E33"/>
    <w:rsid w:val="11CA2B5B"/>
    <w:rsid w:val="11FA43A7"/>
    <w:rsid w:val="1232769D"/>
    <w:rsid w:val="123F000C"/>
    <w:rsid w:val="12AB0B92"/>
    <w:rsid w:val="12CA302D"/>
    <w:rsid w:val="1300779B"/>
    <w:rsid w:val="138D37EE"/>
    <w:rsid w:val="139F6D01"/>
    <w:rsid w:val="13CF716E"/>
    <w:rsid w:val="1433594E"/>
    <w:rsid w:val="147E3FD5"/>
    <w:rsid w:val="148166BA"/>
    <w:rsid w:val="150D619F"/>
    <w:rsid w:val="151B2A92"/>
    <w:rsid w:val="1559285F"/>
    <w:rsid w:val="156841FA"/>
    <w:rsid w:val="15A25A23"/>
    <w:rsid w:val="16277BF7"/>
    <w:rsid w:val="164E610E"/>
    <w:rsid w:val="16775A33"/>
    <w:rsid w:val="17662E4D"/>
    <w:rsid w:val="179130E9"/>
    <w:rsid w:val="18A54131"/>
    <w:rsid w:val="18C272A1"/>
    <w:rsid w:val="18C346AE"/>
    <w:rsid w:val="1908384E"/>
    <w:rsid w:val="192778DE"/>
    <w:rsid w:val="19806498"/>
    <w:rsid w:val="19CE0F66"/>
    <w:rsid w:val="19E70DE5"/>
    <w:rsid w:val="1A1C62CD"/>
    <w:rsid w:val="1A266968"/>
    <w:rsid w:val="1A3725D0"/>
    <w:rsid w:val="1A8C640E"/>
    <w:rsid w:val="1AA52BA9"/>
    <w:rsid w:val="1ABC1322"/>
    <w:rsid w:val="1ABC74D4"/>
    <w:rsid w:val="1AED167A"/>
    <w:rsid w:val="1B10273C"/>
    <w:rsid w:val="1B1643C3"/>
    <w:rsid w:val="1B3C333B"/>
    <w:rsid w:val="1B6F54BE"/>
    <w:rsid w:val="1BC36CC7"/>
    <w:rsid w:val="1BE72051"/>
    <w:rsid w:val="1C32512B"/>
    <w:rsid w:val="1C6B75FB"/>
    <w:rsid w:val="1C9B58AF"/>
    <w:rsid w:val="1CA13D9D"/>
    <w:rsid w:val="1D137A9E"/>
    <w:rsid w:val="1D27191A"/>
    <w:rsid w:val="1D3E188D"/>
    <w:rsid w:val="1D761663"/>
    <w:rsid w:val="1DEC1A26"/>
    <w:rsid w:val="1DFF7AD1"/>
    <w:rsid w:val="1E676920"/>
    <w:rsid w:val="1E6E00F8"/>
    <w:rsid w:val="1E9A0BE8"/>
    <w:rsid w:val="1F036681"/>
    <w:rsid w:val="1F1A7E37"/>
    <w:rsid w:val="1F1F116E"/>
    <w:rsid w:val="1F5350F7"/>
    <w:rsid w:val="1F67168E"/>
    <w:rsid w:val="1F8F26DB"/>
    <w:rsid w:val="1FCF6E73"/>
    <w:rsid w:val="20910269"/>
    <w:rsid w:val="20C53DD2"/>
    <w:rsid w:val="213845A4"/>
    <w:rsid w:val="213D7E0C"/>
    <w:rsid w:val="21A8797C"/>
    <w:rsid w:val="22117EC4"/>
    <w:rsid w:val="2250591D"/>
    <w:rsid w:val="22824E3E"/>
    <w:rsid w:val="24BB36A8"/>
    <w:rsid w:val="2506452E"/>
    <w:rsid w:val="250B6931"/>
    <w:rsid w:val="25230F0E"/>
    <w:rsid w:val="25893620"/>
    <w:rsid w:val="25906293"/>
    <w:rsid w:val="26764562"/>
    <w:rsid w:val="267B7FC8"/>
    <w:rsid w:val="26A537CA"/>
    <w:rsid w:val="26F7280B"/>
    <w:rsid w:val="278E5DAE"/>
    <w:rsid w:val="27B27166"/>
    <w:rsid w:val="284F20CB"/>
    <w:rsid w:val="286F52BD"/>
    <w:rsid w:val="2895052E"/>
    <w:rsid w:val="289C366A"/>
    <w:rsid w:val="28F2674A"/>
    <w:rsid w:val="28F501AA"/>
    <w:rsid w:val="291C61B9"/>
    <w:rsid w:val="295E4DC4"/>
    <w:rsid w:val="29925C04"/>
    <w:rsid w:val="2A8D43F6"/>
    <w:rsid w:val="2AD629C3"/>
    <w:rsid w:val="2B1C0A93"/>
    <w:rsid w:val="2B4A5600"/>
    <w:rsid w:val="2B955F9F"/>
    <w:rsid w:val="2BC8724E"/>
    <w:rsid w:val="2BE31C66"/>
    <w:rsid w:val="2C196C94"/>
    <w:rsid w:val="2C2A3EE0"/>
    <w:rsid w:val="2C585898"/>
    <w:rsid w:val="2C815890"/>
    <w:rsid w:val="2C904172"/>
    <w:rsid w:val="2C9756FA"/>
    <w:rsid w:val="2CAB6572"/>
    <w:rsid w:val="2CC92FC1"/>
    <w:rsid w:val="2CE50742"/>
    <w:rsid w:val="2CED381A"/>
    <w:rsid w:val="2D195FAB"/>
    <w:rsid w:val="2D877C51"/>
    <w:rsid w:val="2E1A39E0"/>
    <w:rsid w:val="2E1F376F"/>
    <w:rsid w:val="2E345E70"/>
    <w:rsid w:val="2E70173F"/>
    <w:rsid w:val="2EB15996"/>
    <w:rsid w:val="2EDE572C"/>
    <w:rsid w:val="2F6D2902"/>
    <w:rsid w:val="2F9100A2"/>
    <w:rsid w:val="304E470D"/>
    <w:rsid w:val="30517430"/>
    <w:rsid w:val="306C7DC6"/>
    <w:rsid w:val="30DC319E"/>
    <w:rsid w:val="31020493"/>
    <w:rsid w:val="31443613"/>
    <w:rsid w:val="31A4747B"/>
    <w:rsid w:val="322D79E1"/>
    <w:rsid w:val="32D36347"/>
    <w:rsid w:val="32DD503E"/>
    <w:rsid w:val="335C2374"/>
    <w:rsid w:val="33680E43"/>
    <w:rsid w:val="336D6D80"/>
    <w:rsid w:val="339A5D2A"/>
    <w:rsid w:val="33BC1065"/>
    <w:rsid w:val="34240DF7"/>
    <w:rsid w:val="344A6670"/>
    <w:rsid w:val="34D83C7C"/>
    <w:rsid w:val="35270760"/>
    <w:rsid w:val="35386E11"/>
    <w:rsid w:val="35DA54E6"/>
    <w:rsid w:val="35F95447"/>
    <w:rsid w:val="36413AA3"/>
    <w:rsid w:val="379245B6"/>
    <w:rsid w:val="37C9575B"/>
    <w:rsid w:val="38156F95"/>
    <w:rsid w:val="38290EB5"/>
    <w:rsid w:val="386720AE"/>
    <w:rsid w:val="387C5EB6"/>
    <w:rsid w:val="38EF3EA1"/>
    <w:rsid w:val="38FA4E23"/>
    <w:rsid w:val="393618B9"/>
    <w:rsid w:val="396B0C05"/>
    <w:rsid w:val="39CE78FF"/>
    <w:rsid w:val="39F74BA5"/>
    <w:rsid w:val="3A14750C"/>
    <w:rsid w:val="3AEDC156"/>
    <w:rsid w:val="3AF602B9"/>
    <w:rsid w:val="3B146AFA"/>
    <w:rsid w:val="3BA3601F"/>
    <w:rsid w:val="3CA75736"/>
    <w:rsid w:val="3D2B1073"/>
    <w:rsid w:val="3DA32482"/>
    <w:rsid w:val="3DB80AEF"/>
    <w:rsid w:val="3DEE62BF"/>
    <w:rsid w:val="3E1063D7"/>
    <w:rsid w:val="3E5B6D21"/>
    <w:rsid w:val="3F1E7077"/>
    <w:rsid w:val="3F7766BA"/>
    <w:rsid w:val="3F79605C"/>
    <w:rsid w:val="3F8F680D"/>
    <w:rsid w:val="3FE83F56"/>
    <w:rsid w:val="405D2BB1"/>
    <w:rsid w:val="409C6C06"/>
    <w:rsid w:val="41775689"/>
    <w:rsid w:val="420C765B"/>
    <w:rsid w:val="424A19F9"/>
    <w:rsid w:val="42965036"/>
    <w:rsid w:val="42A136C8"/>
    <w:rsid w:val="43010842"/>
    <w:rsid w:val="43385DE0"/>
    <w:rsid w:val="434A65F1"/>
    <w:rsid w:val="43A062AD"/>
    <w:rsid w:val="441F2254"/>
    <w:rsid w:val="445B21D4"/>
    <w:rsid w:val="453E5D7D"/>
    <w:rsid w:val="45713F3C"/>
    <w:rsid w:val="463F7FFF"/>
    <w:rsid w:val="466153D1"/>
    <w:rsid w:val="466F6861"/>
    <w:rsid w:val="472D42FC"/>
    <w:rsid w:val="476D46F8"/>
    <w:rsid w:val="477A6612"/>
    <w:rsid w:val="4784106F"/>
    <w:rsid w:val="47A5361A"/>
    <w:rsid w:val="47C47C58"/>
    <w:rsid w:val="482F6C84"/>
    <w:rsid w:val="484E4529"/>
    <w:rsid w:val="4898194F"/>
    <w:rsid w:val="48C06AA9"/>
    <w:rsid w:val="48C4659A"/>
    <w:rsid w:val="4950330D"/>
    <w:rsid w:val="495A6EFE"/>
    <w:rsid w:val="4AA308BA"/>
    <w:rsid w:val="4AAB57B2"/>
    <w:rsid w:val="4B2652EA"/>
    <w:rsid w:val="4B440486"/>
    <w:rsid w:val="4B6F6A11"/>
    <w:rsid w:val="4BAF3531"/>
    <w:rsid w:val="4BBD2646"/>
    <w:rsid w:val="4C172E84"/>
    <w:rsid w:val="4C1E4213"/>
    <w:rsid w:val="4C5D7AEC"/>
    <w:rsid w:val="4C73767A"/>
    <w:rsid w:val="4D024936"/>
    <w:rsid w:val="4D224530"/>
    <w:rsid w:val="4D4D68B6"/>
    <w:rsid w:val="4DF23692"/>
    <w:rsid w:val="4E231FB4"/>
    <w:rsid w:val="4E5008D0"/>
    <w:rsid w:val="4E8F31A6"/>
    <w:rsid w:val="4F23726B"/>
    <w:rsid w:val="4F5A37B4"/>
    <w:rsid w:val="4F5C39D0"/>
    <w:rsid w:val="4F686B3C"/>
    <w:rsid w:val="4F9D5F82"/>
    <w:rsid w:val="4FDC0EFB"/>
    <w:rsid w:val="502B5150"/>
    <w:rsid w:val="506858AC"/>
    <w:rsid w:val="507408A5"/>
    <w:rsid w:val="51083291"/>
    <w:rsid w:val="51383946"/>
    <w:rsid w:val="515A476D"/>
    <w:rsid w:val="517F7502"/>
    <w:rsid w:val="51856BCB"/>
    <w:rsid w:val="51A451BA"/>
    <w:rsid w:val="51F37EF0"/>
    <w:rsid w:val="520B4CA1"/>
    <w:rsid w:val="523D333C"/>
    <w:rsid w:val="526B23B2"/>
    <w:rsid w:val="52E743D2"/>
    <w:rsid w:val="52FB52AE"/>
    <w:rsid w:val="53254B59"/>
    <w:rsid w:val="53426596"/>
    <w:rsid w:val="53886AE8"/>
    <w:rsid w:val="53E45085"/>
    <w:rsid w:val="540B1521"/>
    <w:rsid w:val="54514779"/>
    <w:rsid w:val="54930B62"/>
    <w:rsid w:val="54B9689A"/>
    <w:rsid w:val="54CE74B0"/>
    <w:rsid w:val="55277E08"/>
    <w:rsid w:val="55A27C63"/>
    <w:rsid w:val="55AF412E"/>
    <w:rsid w:val="55FF1B5A"/>
    <w:rsid w:val="56284E06"/>
    <w:rsid w:val="563F3703"/>
    <w:rsid w:val="56913694"/>
    <w:rsid w:val="56C360E3"/>
    <w:rsid w:val="56EA204C"/>
    <w:rsid w:val="56F450C3"/>
    <w:rsid w:val="56F97D56"/>
    <w:rsid w:val="577F6068"/>
    <w:rsid w:val="57824A0B"/>
    <w:rsid w:val="57A21898"/>
    <w:rsid w:val="57A51D0D"/>
    <w:rsid w:val="580764A3"/>
    <w:rsid w:val="58842049"/>
    <w:rsid w:val="58D17563"/>
    <w:rsid w:val="59152139"/>
    <w:rsid w:val="592866D1"/>
    <w:rsid w:val="594E64F9"/>
    <w:rsid w:val="59BF5730"/>
    <w:rsid w:val="59F459BC"/>
    <w:rsid w:val="5A7230A5"/>
    <w:rsid w:val="5AB71F3E"/>
    <w:rsid w:val="5B770ED0"/>
    <w:rsid w:val="5BA31F63"/>
    <w:rsid w:val="5BFEF7AC"/>
    <w:rsid w:val="5CA2679A"/>
    <w:rsid w:val="5CAF0569"/>
    <w:rsid w:val="5CF72BB7"/>
    <w:rsid w:val="5D371947"/>
    <w:rsid w:val="5D7138C7"/>
    <w:rsid w:val="5DB9489B"/>
    <w:rsid w:val="5DCD59CD"/>
    <w:rsid w:val="5DD93833"/>
    <w:rsid w:val="5DE053A9"/>
    <w:rsid w:val="5E5E3225"/>
    <w:rsid w:val="5F86690C"/>
    <w:rsid w:val="5FBA6BEB"/>
    <w:rsid w:val="5FD4310E"/>
    <w:rsid w:val="5FDB0B3C"/>
    <w:rsid w:val="60424013"/>
    <w:rsid w:val="607A4639"/>
    <w:rsid w:val="60AB340C"/>
    <w:rsid w:val="60E37E72"/>
    <w:rsid w:val="61375A8C"/>
    <w:rsid w:val="61654E96"/>
    <w:rsid w:val="61792757"/>
    <w:rsid w:val="61F77F57"/>
    <w:rsid w:val="626D550B"/>
    <w:rsid w:val="62F835B8"/>
    <w:rsid w:val="63844E4C"/>
    <w:rsid w:val="638F2E18"/>
    <w:rsid w:val="63CB4828"/>
    <w:rsid w:val="640E2967"/>
    <w:rsid w:val="643416C5"/>
    <w:rsid w:val="64616F3B"/>
    <w:rsid w:val="64706C98"/>
    <w:rsid w:val="64B61035"/>
    <w:rsid w:val="64C32067"/>
    <w:rsid w:val="6511270F"/>
    <w:rsid w:val="652C7B26"/>
    <w:rsid w:val="653E5947"/>
    <w:rsid w:val="658F4760"/>
    <w:rsid w:val="65A015DE"/>
    <w:rsid w:val="66226C83"/>
    <w:rsid w:val="66AE21E0"/>
    <w:rsid w:val="66E135ED"/>
    <w:rsid w:val="6728109E"/>
    <w:rsid w:val="67283D40"/>
    <w:rsid w:val="67C31E82"/>
    <w:rsid w:val="67C41CBB"/>
    <w:rsid w:val="67FA336A"/>
    <w:rsid w:val="68085627"/>
    <w:rsid w:val="68320F9A"/>
    <w:rsid w:val="68386205"/>
    <w:rsid w:val="68747657"/>
    <w:rsid w:val="68E34702"/>
    <w:rsid w:val="69231F5F"/>
    <w:rsid w:val="69B83AA1"/>
    <w:rsid w:val="69B95123"/>
    <w:rsid w:val="6A29672D"/>
    <w:rsid w:val="6A61123F"/>
    <w:rsid w:val="6A9A4F55"/>
    <w:rsid w:val="6AA22F73"/>
    <w:rsid w:val="6AB51D8E"/>
    <w:rsid w:val="6AEF704E"/>
    <w:rsid w:val="6AFF7553"/>
    <w:rsid w:val="6B085319"/>
    <w:rsid w:val="6B1406EB"/>
    <w:rsid w:val="6B4849B1"/>
    <w:rsid w:val="6BBF8413"/>
    <w:rsid w:val="6BCC7390"/>
    <w:rsid w:val="6C360D67"/>
    <w:rsid w:val="6C7D20A3"/>
    <w:rsid w:val="6C953C26"/>
    <w:rsid w:val="6C954A79"/>
    <w:rsid w:val="6C9D36A1"/>
    <w:rsid w:val="6CB9546E"/>
    <w:rsid w:val="6CBE317C"/>
    <w:rsid w:val="6D1E40AF"/>
    <w:rsid w:val="6D2B458A"/>
    <w:rsid w:val="6D7B2E1B"/>
    <w:rsid w:val="6E653E9D"/>
    <w:rsid w:val="6F185896"/>
    <w:rsid w:val="6F2179F2"/>
    <w:rsid w:val="6F7915DC"/>
    <w:rsid w:val="7023779A"/>
    <w:rsid w:val="7064228D"/>
    <w:rsid w:val="707003C5"/>
    <w:rsid w:val="70CE7706"/>
    <w:rsid w:val="70D62CDA"/>
    <w:rsid w:val="71124EA2"/>
    <w:rsid w:val="711D383D"/>
    <w:rsid w:val="712C68D7"/>
    <w:rsid w:val="71B52F37"/>
    <w:rsid w:val="71FFAC80"/>
    <w:rsid w:val="72124364"/>
    <w:rsid w:val="72125C50"/>
    <w:rsid w:val="72897478"/>
    <w:rsid w:val="72BD340B"/>
    <w:rsid w:val="72D017D1"/>
    <w:rsid w:val="72FCB8DF"/>
    <w:rsid w:val="730C7F30"/>
    <w:rsid w:val="73A0182E"/>
    <w:rsid w:val="73AE71FF"/>
    <w:rsid w:val="73B70925"/>
    <w:rsid w:val="7419513C"/>
    <w:rsid w:val="742E1AE1"/>
    <w:rsid w:val="745A5CD0"/>
    <w:rsid w:val="749D7B1B"/>
    <w:rsid w:val="750A2EE5"/>
    <w:rsid w:val="756D604F"/>
    <w:rsid w:val="758B3E18"/>
    <w:rsid w:val="75C25924"/>
    <w:rsid w:val="76142ACC"/>
    <w:rsid w:val="771A08AA"/>
    <w:rsid w:val="773F310C"/>
    <w:rsid w:val="775258B3"/>
    <w:rsid w:val="775B6F04"/>
    <w:rsid w:val="779D0309"/>
    <w:rsid w:val="77B82236"/>
    <w:rsid w:val="77C1FF6C"/>
    <w:rsid w:val="77C35AEB"/>
    <w:rsid w:val="77D156FF"/>
    <w:rsid w:val="781A1483"/>
    <w:rsid w:val="783562BD"/>
    <w:rsid w:val="787A7655"/>
    <w:rsid w:val="787FD53F"/>
    <w:rsid w:val="78A905BF"/>
    <w:rsid w:val="78B45B14"/>
    <w:rsid w:val="78CF04BF"/>
    <w:rsid w:val="79407EB0"/>
    <w:rsid w:val="798520DC"/>
    <w:rsid w:val="7989557F"/>
    <w:rsid w:val="79997E5C"/>
    <w:rsid w:val="79B577C3"/>
    <w:rsid w:val="79FB665C"/>
    <w:rsid w:val="7A00168D"/>
    <w:rsid w:val="7A124201"/>
    <w:rsid w:val="7A520005"/>
    <w:rsid w:val="7AC37C76"/>
    <w:rsid w:val="7B29035B"/>
    <w:rsid w:val="7B2A0F1E"/>
    <w:rsid w:val="7B5077D7"/>
    <w:rsid w:val="7BB15AEB"/>
    <w:rsid w:val="7BD80C01"/>
    <w:rsid w:val="7C0926D6"/>
    <w:rsid w:val="7C3625E8"/>
    <w:rsid w:val="7C4B4301"/>
    <w:rsid w:val="7C4D7D44"/>
    <w:rsid w:val="7C830734"/>
    <w:rsid w:val="7CCF5D02"/>
    <w:rsid w:val="7CD8550F"/>
    <w:rsid w:val="7CD9190C"/>
    <w:rsid w:val="7D142945"/>
    <w:rsid w:val="7D2711FA"/>
    <w:rsid w:val="7D4266CA"/>
    <w:rsid w:val="7D7B5032"/>
    <w:rsid w:val="7D971D53"/>
    <w:rsid w:val="7D97712E"/>
    <w:rsid w:val="7DAD3523"/>
    <w:rsid w:val="7DB06B11"/>
    <w:rsid w:val="7DBA1C67"/>
    <w:rsid w:val="7DD7534C"/>
    <w:rsid w:val="7DDF2F52"/>
    <w:rsid w:val="7DF054E3"/>
    <w:rsid w:val="7DF17991"/>
    <w:rsid w:val="7E145689"/>
    <w:rsid w:val="7E5C45A3"/>
    <w:rsid w:val="7E6F45DE"/>
    <w:rsid w:val="7EDA351D"/>
    <w:rsid w:val="7EE57EAA"/>
    <w:rsid w:val="7EF82E56"/>
    <w:rsid w:val="7EFC2C54"/>
    <w:rsid w:val="7F5F395F"/>
    <w:rsid w:val="7F913875"/>
    <w:rsid w:val="7F963AE5"/>
    <w:rsid w:val="7FA93818"/>
    <w:rsid w:val="7FBE2C94"/>
    <w:rsid w:val="7FD7406F"/>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52</Pages>
  <Words>9612</Words>
  <Characters>10164</Characters>
  <Lines>178</Lines>
  <Paragraphs>50</Paragraphs>
  <TotalTime>51</TotalTime>
  <ScaleCrop>false</ScaleCrop>
  <LinksUpToDate>false</LinksUpToDate>
  <CharactersWithSpaces>10407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廖贷琳</cp:lastModifiedBy>
  <cp:lastPrinted>2025-02-12T02:41:00Z</cp:lastPrinted>
  <dcterms:modified xsi:type="dcterms:W3CDTF">2026-01-08T09:43:57Z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2540360CB3D9414C9FA6613264A27DB0_13</vt:lpwstr>
  </property>
  <property fmtid="{D5CDD505-2E9C-101B-9397-08002B2CF9AE}" pid="4" name="KSOTemplateDocerSaveRecord">
    <vt:lpwstr>eyJoZGlkIjoiMmU0N2ZkMGU3YWRjN2ZiNTMyZmVjYjY4MmI1YmFkYjUiLCJ1c2VySWQiOiIxNzYxODEzMTE5In0=</vt:lpwstr>
  </property>
</Properties>
</file>