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E4554">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80FBB24">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21B2BC80">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新生儿病区</w:t>
      </w:r>
      <w:r>
        <w:rPr>
          <w:rFonts w:hint="eastAsia" w:ascii="华文中宋" w:hAnsi="华文中宋" w:eastAsia="华文中宋"/>
          <w:b/>
          <w:color w:val="000000" w:themeColor="text1"/>
          <w:sz w:val="44"/>
          <w:szCs w:val="44"/>
          <w14:textFill>
            <w14:solidFill>
              <w14:schemeClr w14:val="tx1"/>
            </w14:solidFill>
          </w14:textFill>
        </w:rPr>
        <w:t>一次性使用静脉留置针采购项目</w:t>
      </w:r>
    </w:p>
    <w:p w14:paraId="6970ACD5">
      <w:pPr>
        <w:pStyle w:val="17"/>
        <w:rPr>
          <w:color w:val="000000" w:themeColor="text1"/>
          <w14:textFill>
            <w14:solidFill>
              <w14:schemeClr w14:val="tx1"/>
            </w14:solidFill>
          </w14:textFill>
        </w:rPr>
      </w:pPr>
    </w:p>
    <w:p w14:paraId="18B025FF">
      <w:pPr>
        <w:jc w:val="center"/>
        <w:rPr>
          <w:rFonts w:ascii="华文中宋" w:hAnsi="华文中宋" w:eastAsia="华文中宋"/>
          <w:b/>
          <w:color w:val="000000" w:themeColor="text1"/>
          <w:sz w:val="48"/>
          <w:szCs w:val="48"/>
          <w14:textFill>
            <w14:solidFill>
              <w14:schemeClr w14:val="tx1"/>
            </w14:solidFill>
          </w14:textFill>
        </w:rPr>
      </w:pPr>
    </w:p>
    <w:p w14:paraId="23224EF3">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7B73EEC6">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0814FD6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31CAE0C">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AD5A1C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60105</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-92</w:t>
      </w:r>
    </w:p>
    <w:p w14:paraId="6A7F4718">
      <w:pPr>
        <w:rPr>
          <w:rFonts w:ascii="华文中宋" w:hAnsi="华文中宋" w:eastAsia="华文中宋"/>
          <w:b/>
          <w:sz w:val="32"/>
          <w:szCs w:val="32"/>
        </w:rPr>
      </w:pPr>
    </w:p>
    <w:p w14:paraId="15BF7F3C">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54C4397">
      <w:pPr>
        <w:jc w:val="center"/>
        <w:rPr>
          <w:rFonts w:ascii="华文中宋" w:hAnsi="华文中宋" w:eastAsia="华文中宋"/>
          <w:b/>
          <w:sz w:val="32"/>
          <w:szCs w:val="32"/>
        </w:rPr>
      </w:pPr>
    </w:p>
    <w:p w14:paraId="4534DA52">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7444BE2F">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8B190B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F70248E">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5EBFAA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D6600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FA98F6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F0500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0791C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B1CA02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531CED4">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41588286">
      <w:pPr>
        <w:autoSpaceDE w:val="0"/>
        <w:autoSpaceDN w:val="0"/>
        <w:adjustRightInd w:val="0"/>
        <w:spacing w:line="360" w:lineRule="auto"/>
        <w:jc w:val="center"/>
        <w:rPr>
          <w:rFonts w:ascii="宋体" w:hAnsi="宋体"/>
          <w:b/>
          <w:sz w:val="32"/>
          <w:szCs w:val="32"/>
        </w:rPr>
      </w:pPr>
    </w:p>
    <w:p w14:paraId="2C0A2F99">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6EC8B2CF">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43F9B9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FDF6058">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新生儿病区</w:t>
      </w:r>
      <w:r>
        <w:rPr>
          <w:rFonts w:hint="eastAsia" w:ascii="宋体" w:hAnsi="宋体"/>
          <w:b/>
          <w:bCs/>
          <w:color w:val="000000" w:themeColor="text1"/>
          <w:sz w:val="24"/>
          <w14:textFill>
            <w14:solidFill>
              <w14:schemeClr w14:val="tx1"/>
            </w14:solidFill>
          </w14:textFill>
        </w:rPr>
        <w:t>一次性使用静脉留置针采购项目</w:t>
      </w:r>
    </w:p>
    <w:p w14:paraId="2373819F">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w:t>
      </w:r>
      <w:r>
        <w:rPr>
          <w:rFonts w:hint="eastAsia" w:ascii="宋体" w:hAnsi="宋体"/>
          <w:b/>
          <w:bCs/>
          <w:color w:val="000000" w:themeColor="text1"/>
          <w:sz w:val="24"/>
          <w:lang w:val="en-US" w:eastAsia="zh-CN"/>
          <w14:textFill>
            <w14:solidFill>
              <w14:schemeClr w14:val="tx1"/>
            </w14:solidFill>
          </w14:textFill>
        </w:rPr>
        <w:t>60105</w:t>
      </w:r>
      <w:r>
        <w:rPr>
          <w:rFonts w:hint="eastAsia" w:ascii="宋体" w:hAnsi="宋体"/>
          <w:b/>
          <w:bCs/>
          <w:color w:val="000000" w:themeColor="text1"/>
          <w:sz w:val="24"/>
          <w14:textFill>
            <w14:solidFill>
              <w14:schemeClr w14:val="tx1"/>
            </w14:solidFill>
          </w14:textFill>
        </w:rPr>
        <w:t>-92</w:t>
      </w:r>
    </w:p>
    <w:p w14:paraId="12DEA74B">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30267F90">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457" w:type="pct"/>
            <w:shd w:val="clear" w:color="auto" w:fill="auto"/>
            <w:vAlign w:val="center"/>
          </w:tcPr>
          <w:p w14:paraId="1B253436">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7CCEB235">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一次性使用静脉留置针</w:t>
            </w:r>
          </w:p>
        </w:tc>
        <w:tc>
          <w:tcPr>
            <w:tcW w:w="948" w:type="pct"/>
            <w:shd w:val="clear" w:color="auto" w:fill="auto"/>
            <w:vAlign w:val="center"/>
          </w:tcPr>
          <w:p w14:paraId="61B8A35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IVC08-26</w:t>
            </w:r>
          </w:p>
        </w:tc>
        <w:tc>
          <w:tcPr>
            <w:tcW w:w="345" w:type="pct"/>
            <w:shd w:val="clear" w:color="auto" w:fill="auto"/>
            <w:vAlign w:val="center"/>
          </w:tcPr>
          <w:p w14:paraId="433CDD7A">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支</w:t>
            </w:r>
          </w:p>
        </w:tc>
        <w:tc>
          <w:tcPr>
            <w:tcW w:w="478" w:type="pct"/>
            <w:shd w:val="clear" w:color="auto" w:fill="auto"/>
            <w:vAlign w:val="center"/>
          </w:tcPr>
          <w:p w14:paraId="04EF449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8.12</w:t>
            </w:r>
          </w:p>
        </w:tc>
        <w:tc>
          <w:tcPr>
            <w:tcW w:w="492" w:type="pct"/>
            <w:shd w:val="clear" w:color="auto" w:fill="auto"/>
            <w:vAlign w:val="center"/>
          </w:tcPr>
          <w:p w14:paraId="513BD90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8.12</w:t>
            </w:r>
          </w:p>
        </w:tc>
        <w:tc>
          <w:tcPr>
            <w:tcW w:w="425" w:type="pct"/>
            <w:vAlign w:val="center"/>
          </w:tcPr>
          <w:p w14:paraId="5FE4BFE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295FAC4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新生儿病区</w:t>
            </w:r>
          </w:p>
        </w:tc>
      </w:tr>
    </w:tbl>
    <w:p w14:paraId="66643D87">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0769D027">
      <w:pPr>
        <w:spacing w:line="360" w:lineRule="auto"/>
        <w:rPr>
          <w:rFonts w:ascii="宋体" w:hAnsi="宋体"/>
          <w:b/>
          <w:bCs/>
          <w:sz w:val="24"/>
        </w:rPr>
      </w:pPr>
      <w:r>
        <w:rPr>
          <w:rFonts w:hint="eastAsia" w:ascii="宋体" w:hAnsi="宋体"/>
          <w:b/>
          <w:bCs/>
          <w:sz w:val="24"/>
        </w:rPr>
        <w:t>五、采购申请人资格条件要求</w:t>
      </w:r>
    </w:p>
    <w:p w14:paraId="5A7C809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63398F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9EBCCB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3E6348E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CE0333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14C16E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62CEF3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00018C8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CE9133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66B5252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9AE2E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2B6C9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7A5A0A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065815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23363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1501A9F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4DB0684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233676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31BD037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691886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2794B2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23D1164">
      <w:pPr>
        <w:spacing w:line="360" w:lineRule="auto"/>
        <w:rPr>
          <w:rFonts w:ascii="宋体" w:hAnsi="宋体"/>
          <w:b/>
          <w:bCs/>
          <w:sz w:val="24"/>
        </w:rPr>
      </w:pPr>
      <w:r>
        <w:rPr>
          <w:rFonts w:hint="eastAsia" w:ascii="宋体" w:hAnsi="宋体"/>
          <w:b/>
          <w:bCs/>
          <w:sz w:val="24"/>
        </w:rPr>
        <w:t>六、采购文件的获取</w:t>
      </w:r>
    </w:p>
    <w:p w14:paraId="4071B29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5C555937">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38E8C5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日（</w:t>
      </w:r>
      <w:r>
        <w:rPr>
          <w:rFonts w:hint="eastAsia" w:ascii="宋体" w:hAnsi="宋体"/>
          <w:kern w:val="0"/>
          <w:sz w:val="24"/>
          <w:lang w:val="en-US" w:eastAsia="zh-CN"/>
        </w:rPr>
        <w:t xml:space="preserve"> 3</w:t>
      </w:r>
      <w:bookmarkStart w:id="72" w:name="_GoBack"/>
      <w:bookmarkEnd w:id="72"/>
      <w:r>
        <w:rPr>
          <w:rFonts w:hint="eastAsia" w:ascii="宋体" w:hAnsi="宋体"/>
          <w:kern w:val="0"/>
          <w:sz w:val="24"/>
        </w:rPr>
        <w:t>个工作日，每天上午8:00-12:00，下午14:30-18:00）（北京时间，法定节假日除外）。</w:t>
      </w:r>
    </w:p>
    <w:p w14:paraId="2A2E3E3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90040A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4C84F54">
      <w:pPr>
        <w:spacing w:line="360" w:lineRule="auto"/>
        <w:rPr>
          <w:rFonts w:ascii="宋体" w:hAnsi="宋体"/>
          <w:b/>
          <w:bCs/>
          <w:sz w:val="24"/>
        </w:rPr>
      </w:pPr>
      <w:r>
        <w:rPr>
          <w:rFonts w:hint="eastAsia" w:ascii="宋体" w:hAnsi="宋体"/>
          <w:b/>
          <w:bCs/>
          <w:sz w:val="24"/>
        </w:rPr>
        <w:t>八、本项目公告将在《广安市人民医院官网》上发布。</w:t>
      </w:r>
    </w:p>
    <w:p w14:paraId="48EE71B5">
      <w:pPr>
        <w:spacing w:line="360" w:lineRule="auto"/>
        <w:rPr>
          <w:rFonts w:ascii="宋体" w:hAnsi="宋体"/>
          <w:b/>
          <w:bCs/>
          <w:sz w:val="24"/>
        </w:rPr>
      </w:pPr>
      <w:r>
        <w:rPr>
          <w:rFonts w:hint="eastAsia" w:ascii="宋体" w:hAnsi="宋体"/>
          <w:b/>
          <w:bCs/>
          <w:sz w:val="24"/>
        </w:rPr>
        <w:t>九、联系方式</w:t>
      </w:r>
    </w:p>
    <w:p w14:paraId="5D2E909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4C11B03D">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0A1AFE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3630A23">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5CE227A4">
      <w:pPr>
        <w:spacing w:before="156" w:beforeLines="50" w:after="312" w:afterLines="100" w:line="360" w:lineRule="auto"/>
        <w:rPr>
          <w:rFonts w:ascii="仿宋_GB2312" w:hAnsi="仿宋_GB2312" w:eastAsia="仿宋_GB2312"/>
          <w:b/>
          <w:kern w:val="0"/>
          <w:sz w:val="28"/>
        </w:rPr>
      </w:pPr>
    </w:p>
    <w:p w14:paraId="3E7CE6BE">
      <w:pPr>
        <w:pStyle w:val="39"/>
      </w:pPr>
      <w:r>
        <w:rPr>
          <w:rFonts w:ascii="宋体" w:hAnsi="宋体"/>
        </w:rPr>
        <w:br w:type="page"/>
      </w:r>
      <w:bookmarkStart w:id="5" w:name="_Toc134536602"/>
      <w:r>
        <w:rPr>
          <w:rFonts w:hint="eastAsia"/>
        </w:rPr>
        <w:t>第二章  采购须知</w:t>
      </w:r>
      <w:bookmarkEnd w:id="0"/>
      <w:bookmarkEnd w:id="5"/>
    </w:p>
    <w:p w14:paraId="0F953CC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55C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8A2FFE3">
            <w:pPr>
              <w:spacing w:line="360" w:lineRule="auto"/>
              <w:jc w:val="center"/>
              <w:rPr>
                <w:rFonts w:ascii="宋体"/>
                <w:b/>
                <w:szCs w:val="21"/>
              </w:rPr>
            </w:pPr>
            <w:r>
              <w:rPr>
                <w:rFonts w:hint="eastAsia" w:ascii="宋体"/>
                <w:b/>
                <w:szCs w:val="21"/>
              </w:rPr>
              <w:t>序号</w:t>
            </w:r>
          </w:p>
        </w:tc>
        <w:tc>
          <w:tcPr>
            <w:tcW w:w="1842" w:type="dxa"/>
            <w:vAlign w:val="center"/>
          </w:tcPr>
          <w:p w14:paraId="4CDBFA10">
            <w:pPr>
              <w:spacing w:line="360" w:lineRule="auto"/>
              <w:jc w:val="center"/>
              <w:rPr>
                <w:rFonts w:ascii="宋体"/>
                <w:b/>
                <w:szCs w:val="21"/>
              </w:rPr>
            </w:pPr>
            <w:r>
              <w:rPr>
                <w:rFonts w:hint="eastAsia" w:ascii="宋体"/>
                <w:b/>
                <w:szCs w:val="21"/>
              </w:rPr>
              <w:t>条 款 名 称</w:t>
            </w:r>
          </w:p>
        </w:tc>
        <w:tc>
          <w:tcPr>
            <w:tcW w:w="6783" w:type="dxa"/>
            <w:vAlign w:val="center"/>
          </w:tcPr>
          <w:p w14:paraId="3E488C90">
            <w:pPr>
              <w:jc w:val="center"/>
              <w:rPr>
                <w:b/>
                <w:szCs w:val="21"/>
              </w:rPr>
            </w:pPr>
            <w:r>
              <w:rPr>
                <w:rFonts w:hint="eastAsia" w:ascii="宋体"/>
                <w:b/>
                <w:szCs w:val="21"/>
              </w:rPr>
              <w:t>编 列 内 容</w:t>
            </w:r>
          </w:p>
        </w:tc>
      </w:tr>
      <w:tr w14:paraId="5EE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4ABA04F">
            <w:pPr>
              <w:spacing w:line="360" w:lineRule="auto"/>
              <w:jc w:val="center"/>
              <w:rPr>
                <w:rFonts w:ascii="宋体"/>
                <w:szCs w:val="21"/>
              </w:rPr>
            </w:pPr>
            <w:r>
              <w:rPr>
                <w:rFonts w:hint="eastAsia" w:ascii="宋体"/>
                <w:szCs w:val="21"/>
              </w:rPr>
              <w:t>1</w:t>
            </w:r>
          </w:p>
        </w:tc>
        <w:tc>
          <w:tcPr>
            <w:tcW w:w="1842" w:type="dxa"/>
            <w:vAlign w:val="center"/>
          </w:tcPr>
          <w:p w14:paraId="5249A565">
            <w:pPr>
              <w:jc w:val="center"/>
              <w:rPr>
                <w:rFonts w:ascii="宋体"/>
                <w:szCs w:val="21"/>
              </w:rPr>
            </w:pPr>
            <w:r>
              <w:rPr>
                <w:rFonts w:hint="eastAsia" w:ascii="宋体"/>
                <w:szCs w:val="21"/>
              </w:rPr>
              <w:t>采购人</w:t>
            </w:r>
          </w:p>
        </w:tc>
        <w:tc>
          <w:tcPr>
            <w:tcW w:w="6783" w:type="dxa"/>
            <w:vAlign w:val="center"/>
          </w:tcPr>
          <w:p w14:paraId="3C0238F0">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6D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FDDF36">
            <w:pPr>
              <w:spacing w:line="360" w:lineRule="auto"/>
              <w:jc w:val="center"/>
              <w:rPr>
                <w:rFonts w:ascii="宋体"/>
                <w:szCs w:val="21"/>
              </w:rPr>
            </w:pPr>
            <w:r>
              <w:rPr>
                <w:rFonts w:ascii="宋体"/>
                <w:szCs w:val="21"/>
              </w:rPr>
              <w:t>2</w:t>
            </w:r>
          </w:p>
        </w:tc>
        <w:tc>
          <w:tcPr>
            <w:tcW w:w="1842" w:type="dxa"/>
            <w:vAlign w:val="center"/>
          </w:tcPr>
          <w:p w14:paraId="37E616D4">
            <w:pPr>
              <w:jc w:val="center"/>
              <w:rPr>
                <w:rFonts w:ascii="宋体"/>
                <w:szCs w:val="21"/>
              </w:rPr>
            </w:pPr>
            <w:r>
              <w:rPr>
                <w:rFonts w:hint="eastAsia" w:ascii="宋体"/>
                <w:szCs w:val="21"/>
              </w:rPr>
              <w:t>项目名称</w:t>
            </w:r>
          </w:p>
        </w:tc>
        <w:tc>
          <w:tcPr>
            <w:tcW w:w="6783" w:type="dxa"/>
            <w:vAlign w:val="center"/>
          </w:tcPr>
          <w:p w14:paraId="07926CEF">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en-US" w:eastAsia="zh-CN"/>
              </w:rPr>
              <w:t>新生儿病区</w:t>
            </w:r>
            <w:r>
              <w:rPr>
                <w:rFonts w:hint="eastAsia" w:ascii="宋体"/>
                <w:szCs w:val="21"/>
              </w:rPr>
              <w:t>一次性使用静脉留置针</w:t>
            </w:r>
            <w:r>
              <w:rPr>
                <w:rFonts w:hint="eastAsia" w:ascii="宋体"/>
                <w:color w:val="000000" w:themeColor="text1"/>
                <w:szCs w:val="21"/>
                <w14:textFill>
                  <w14:solidFill>
                    <w14:schemeClr w14:val="tx1"/>
                  </w14:solidFill>
                </w14:textFill>
              </w:rPr>
              <w:t>采购项目</w:t>
            </w:r>
          </w:p>
        </w:tc>
      </w:tr>
      <w:tr w14:paraId="3119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67082F8">
            <w:pPr>
              <w:spacing w:line="360" w:lineRule="auto"/>
              <w:jc w:val="center"/>
              <w:rPr>
                <w:rFonts w:ascii="宋体"/>
                <w:szCs w:val="21"/>
              </w:rPr>
            </w:pPr>
            <w:r>
              <w:rPr>
                <w:rFonts w:hint="eastAsia" w:ascii="宋体"/>
                <w:szCs w:val="21"/>
              </w:rPr>
              <w:t>3</w:t>
            </w:r>
          </w:p>
        </w:tc>
        <w:tc>
          <w:tcPr>
            <w:tcW w:w="1842" w:type="dxa"/>
            <w:vAlign w:val="center"/>
          </w:tcPr>
          <w:p w14:paraId="4BA8BBBA">
            <w:pPr>
              <w:jc w:val="center"/>
              <w:rPr>
                <w:rFonts w:ascii="宋体"/>
                <w:szCs w:val="21"/>
              </w:rPr>
            </w:pPr>
            <w:r>
              <w:rPr>
                <w:rFonts w:hint="eastAsia" w:ascii="宋体"/>
                <w:szCs w:val="21"/>
              </w:rPr>
              <w:t>最高限价</w:t>
            </w:r>
          </w:p>
          <w:p w14:paraId="1D73A63B">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1655830">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C8F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2F9443F">
            <w:pPr>
              <w:spacing w:line="360" w:lineRule="auto"/>
              <w:jc w:val="center"/>
              <w:rPr>
                <w:rFonts w:ascii="宋体"/>
                <w:szCs w:val="21"/>
              </w:rPr>
            </w:pPr>
            <w:r>
              <w:rPr>
                <w:rFonts w:hint="eastAsia" w:ascii="宋体"/>
                <w:szCs w:val="21"/>
              </w:rPr>
              <w:t>4</w:t>
            </w:r>
          </w:p>
        </w:tc>
        <w:tc>
          <w:tcPr>
            <w:tcW w:w="1842" w:type="dxa"/>
            <w:vAlign w:val="center"/>
          </w:tcPr>
          <w:p w14:paraId="5F0D1530">
            <w:pPr>
              <w:jc w:val="center"/>
              <w:rPr>
                <w:rFonts w:ascii="宋体"/>
                <w:szCs w:val="21"/>
              </w:rPr>
            </w:pPr>
            <w:r>
              <w:rPr>
                <w:rFonts w:hint="eastAsia" w:ascii="宋体"/>
                <w:szCs w:val="21"/>
              </w:rPr>
              <w:t>不正当</w:t>
            </w:r>
          </w:p>
          <w:p w14:paraId="05112828">
            <w:pPr>
              <w:jc w:val="center"/>
              <w:rPr>
                <w:rFonts w:ascii="宋体"/>
                <w:szCs w:val="21"/>
              </w:rPr>
            </w:pPr>
            <w:r>
              <w:rPr>
                <w:rFonts w:hint="eastAsia" w:ascii="宋体"/>
                <w:szCs w:val="21"/>
              </w:rPr>
              <w:t>竞争预防措施</w:t>
            </w:r>
          </w:p>
          <w:p w14:paraId="389FEFA0">
            <w:pPr>
              <w:jc w:val="center"/>
              <w:rPr>
                <w:rFonts w:ascii="宋体"/>
                <w:szCs w:val="21"/>
              </w:rPr>
            </w:pPr>
            <w:r>
              <w:rPr>
                <w:rFonts w:hint="eastAsia" w:ascii="宋体"/>
                <w:szCs w:val="21"/>
              </w:rPr>
              <w:t>（实质性要求）</w:t>
            </w:r>
          </w:p>
        </w:tc>
        <w:tc>
          <w:tcPr>
            <w:tcW w:w="6783" w:type="dxa"/>
            <w:vAlign w:val="center"/>
          </w:tcPr>
          <w:p w14:paraId="27665E93">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A8A0910">
            <w:pPr>
              <w:spacing w:line="360" w:lineRule="auto"/>
              <w:jc w:val="left"/>
              <w:rPr>
                <w:rFonts w:ascii="宋体"/>
                <w:szCs w:val="21"/>
              </w:rPr>
            </w:pPr>
            <w:r>
              <w:rPr>
                <w:rFonts w:hint="eastAsia" w:ascii="宋体"/>
                <w:szCs w:val="21"/>
              </w:rPr>
              <w:t>采购申请人书面说明应当签字确认或者加盖公章，否则无效。</w:t>
            </w:r>
          </w:p>
          <w:p w14:paraId="3A2D0F80">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904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3A659CB">
            <w:pPr>
              <w:spacing w:line="360" w:lineRule="auto"/>
              <w:jc w:val="center"/>
              <w:rPr>
                <w:rFonts w:ascii="宋体"/>
                <w:szCs w:val="21"/>
              </w:rPr>
            </w:pPr>
            <w:r>
              <w:rPr>
                <w:rFonts w:ascii="宋体"/>
                <w:szCs w:val="21"/>
              </w:rPr>
              <w:t>5</w:t>
            </w:r>
          </w:p>
        </w:tc>
        <w:tc>
          <w:tcPr>
            <w:tcW w:w="1842" w:type="dxa"/>
            <w:vAlign w:val="center"/>
          </w:tcPr>
          <w:p w14:paraId="6738BD85">
            <w:pPr>
              <w:jc w:val="center"/>
              <w:rPr>
                <w:szCs w:val="21"/>
              </w:rPr>
            </w:pPr>
            <w:r>
              <w:rPr>
                <w:rFonts w:hint="eastAsia"/>
                <w:szCs w:val="21"/>
              </w:rPr>
              <w:t>采购响应有效期</w:t>
            </w:r>
          </w:p>
          <w:p w14:paraId="1AAF0D3C">
            <w:pPr>
              <w:jc w:val="center"/>
              <w:rPr>
                <w:szCs w:val="21"/>
              </w:rPr>
            </w:pPr>
            <w:r>
              <w:rPr>
                <w:rFonts w:hint="eastAsia" w:ascii="宋体"/>
                <w:szCs w:val="21"/>
              </w:rPr>
              <w:t>（实质性要求）</w:t>
            </w:r>
          </w:p>
        </w:tc>
        <w:tc>
          <w:tcPr>
            <w:tcW w:w="6783" w:type="dxa"/>
            <w:vAlign w:val="center"/>
          </w:tcPr>
          <w:p w14:paraId="5B5EAABA">
            <w:pPr>
              <w:rPr>
                <w:szCs w:val="21"/>
              </w:rPr>
            </w:pPr>
            <w:r>
              <w:rPr>
                <w:rFonts w:hint="eastAsia"/>
                <w:szCs w:val="21"/>
              </w:rPr>
              <w:t>递交采购申请文件截止时间起</w:t>
            </w:r>
            <w:r>
              <w:rPr>
                <w:szCs w:val="21"/>
              </w:rPr>
              <w:t>90</w:t>
            </w:r>
            <w:r>
              <w:rPr>
                <w:rFonts w:hint="eastAsia"/>
                <w:szCs w:val="21"/>
              </w:rPr>
              <w:t>日内有效。</w:t>
            </w:r>
          </w:p>
        </w:tc>
      </w:tr>
      <w:tr w14:paraId="2ED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1872132">
            <w:pPr>
              <w:spacing w:line="360" w:lineRule="auto"/>
              <w:jc w:val="center"/>
              <w:rPr>
                <w:rFonts w:ascii="宋体"/>
                <w:szCs w:val="21"/>
              </w:rPr>
            </w:pPr>
            <w:r>
              <w:rPr>
                <w:rFonts w:ascii="宋体"/>
                <w:szCs w:val="21"/>
              </w:rPr>
              <w:t>6</w:t>
            </w:r>
          </w:p>
        </w:tc>
        <w:tc>
          <w:tcPr>
            <w:tcW w:w="1842" w:type="dxa"/>
            <w:vAlign w:val="center"/>
          </w:tcPr>
          <w:p w14:paraId="2658A67B">
            <w:pPr>
              <w:jc w:val="center"/>
              <w:rPr>
                <w:szCs w:val="21"/>
              </w:rPr>
            </w:pPr>
            <w:r>
              <w:rPr>
                <w:rFonts w:hint="eastAsia"/>
                <w:szCs w:val="21"/>
              </w:rPr>
              <w:t>采购申请文件份数、包装及密封要求</w:t>
            </w:r>
          </w:p>
        </w:tc>
        <w:tc>
          <w:tcPr>
            <w:tcW w:w="6783" w:type="dxa"/>
            <w:vAlign w:val="center"/>
          </w:tcPr>
          <w:p w14:paraId="3FF34CB6">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46943AB">
            <w:pPr>
              <w:numPr>
                <w:ilvl w:val="255"/>
                <w:numId w:val="0"/>
              </w:numPr>
              <w:spacing w:line="360" w:lineRule="auto"/>
              <w:rPr>
                <w:rFonts w:ascii="宋体"/>
                <w:szCs w:val="21"/>
              </w:rPr>
            </w:pPr>
            <w:r>
              <w:rPr>
                <w:rFonts w:hint="eastAsia" w:ascii="宋体"/>
                <w:szCs w:val="21"/>
              </w:rPr>
              <w:t>采购申请文件的正本和副本应密封包装。</w:t>
            </w:r>
            <w:r>
              <w:rPr>
                <w:rFonts w:hint="eastAsia" w:ascii="宋体"/>
                <w:szCs w:val="21"/>
                <w:lang w:eastAsia="zh-CN"/>
              </w:rPr>
              <w:t>封面注明正本或副本字样</w:t>
            </w:r>
            <w:ins w:id="0" w:author="Administrator">
              <w:r>
                <w:rPr>
                  <w:rFonts w:hint="eastAsia" w:ascii="宋体"/>
                  <w:szCs w:val="21"/>
                  <w:lang w:val="en-US" w:eastAsia="zh-CN"/>
                </w:rPr>
                <w:t>,包装袋注明联系方式</w:t>
              </w:r>
            </w:ins>
            <w:r>
              <w:rPr>
                <w:rFonts w:hint="eastAsia" w:ascii="宋体" w:hAnsi="Calibri" w:eastAsia="宋体" w:cs="Times New Roman"/>
                <w:kern w:val="2"/>
                <w:sz w:val="21"/>
                <w:szCs w:val="21"/>
                <w:lang w:val="en-US" w:eastAsia="zh-CN" w:bidi="ar"/>
              </w:rPr>
              <w:t>。</w:t>
            </w:r>
          </w:p>
        </w:tc>
      </w:tr>
      <w:tr w14:paraId="35B2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2244583">
            <w:pPr>
              <w:spacing w:line="360" w:lineRule="auto"/>
              <w:jc w:val="center"/>
              <w:rPr>
                <w:rFonts w:ascii="宋体"/>
                <w:szCs w:val="21"/>
              </w:rPr>
            </w:pPr>
            <w:r>
              <w:rPr>
                <w:rFonts w:ascii="宋体"/>
                <w:szCs w:val="21"/>
              </w:rPr>
              <w:t>7</w:t>
            </w:r>
          </w:p>
        </w:tc>
        <w:tc>
          <w:tcPr>
            <w:tcW w:w="1842" w:type="dxa"/>
            <w:vAlign w:val="center"/>
          </w:tcPr>
          <w:p w14:paraId="3BF765BB">
            <w:pPr>
              <w:spacing w:line="360" w:lineRule="auto"/>
              <w:jc w:val="center"/>
              <w:rPr>
                <w:rFonts w:ascii="宋体"/>
                <w:szCs w:val="21"/>
              </w:rPr>
            </w:pPr>
            <w:r>
              <w:rPr>
                <w:rFonts w:hint="eastAsia" w:ascii="宋体"/>
                <w:szCs w:val="21"/>
              </w:rPr>
              <w:t>装订要求</w:t>
            </w:r>
          </w:p>
        </w:tc>
        <w:tc>
          <w:tcPr>
            <w:tcW w:w="6783" w:type="dxa"/>
            <w:vAlign w:val="center"/>
          </w:tcPr>
          <w:p w14:paraId="35E06D17">
            <w:pPr>
              <w:spacing w:line="360" w:lineRule="auto"/>
              <w:rPr>
                <w:rFonts w:ascii="宋体"/>
                <w:szCs w:val="21"/>
              </w:rPr>
            </w:pPr>
            <w:r>
              <w:rPr>
                <w:rFonts w:hint="eastAsia" w:ascii="宋体"/>
                <w:szCs w:val="21"/>
              </w:rPr>
              <w:t>采购申请文件的正本和副本一律用A4复印纸（图纸、表格及证件除外）编制和复制。</w:t>
            </w:r>
          </w:p>
          <w:p w14:paraId="2B6D7B99">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2248EA50">
            <w:pPr>
              <w:spacing w:line="360" w:lineRule="auto"/>
              <w:rPr>
                <w:rFonts w:ascii="宋体"/>
                <w:szCs w:val="21"/>
              </w:rPr>
            </w:pPr>
            <w:r>
              <w:rPr>
                <w:rFonts w:hint="eastAsia" w:ascii="宋体"/>
                <w:szCs w:val="21"/>
              </w:rPr>
              <w:t>采购申请文件若同一册的内容较多，可装订成若干分册，并在封面标明次序及册数。</w:t>
            </w:r>
          </w:p>
          <w:p w14:paraId="6B4F3D0C">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9E4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D00C466">
            <w:pPr>
              <w:spacing w:line="360" w:lineRule="auto"/>
              <w:jc w:val="center"/>
              <w:rPr>
                <w:rFonts w:ascii="宋体"/>
                <w:szCs w:val="21"/>
              </w:rPr>
            </w:pPr>
            <w:r>
              <w:rPr>
                <w:rFonts w:ascii="宋体"/>
                <w:szCs w:val="21"/>
              </w:rPr>
              <w:t>8</w:t>
            </w:r>
          </w:p>
        </w:tc>
        <w:tc>
          <w:tcPr>
            <w:tcW w:w="1842" w:type="dxa"/>
            <w:vAlign w:val="center"/>
          </w:tcPr>
          <w:p w14:paraId="3DE9D478">
            <w:pPr>
              <w:jc w:val="center"/>
              <w:rPr>
                <w:rFonts w:ascii="宋体"/>
                <w:szCs w:val="21"/>
              </w:rPr>
            </w:pPr>
            <w:r>
              <w:rPr>
                <w:rFonts w:hint="eastAsia" w:ascii="宋体"/>
                <w:szCs w:val="21"/>
              </w:rPr>
              <w:t>是否退还采购申请文件</w:t>
            </w:r>
          </w:p>
        </w:tc>
        <w:tc>
          <w:tcPr>
            <w:tcW w:w="6783" w:type="dxa"/>
            <w:vAlign w:val="center"/>
          </w:tcPr>
          <w:p w14:paraId="0FFF38CA">
            <w:pPr>
              <w:spacing w:line="360" w:lineRule="auto"/>
              <w:rPr>
                <w:rFonts w:ascii="宋体" w:cs="Courier New"/>
                <w:kern w:val="0"/>
                <w:szCs w:val="21"/>
              </w:rPr>
            </w:pPr>
            <w:r>
              <w:rPr>
                <w:rFonts w:hint="eastAsia" w:ascii="宋体" w:cs="Courier New"/>
                <w:kern w:val="0"/>
                <w:szCs w:val="21"/>
              </w:rPr>
              <w:t>否</w:t>
            </w:r>
          </w:p>
        </w:tc>
      </w:tr>
      <w:tr w14:paraId="7109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FA435EE">
            <w:pPr>
              <w:spacing w:line="360" w:lineRule="auto"/>
              <w:jc w:val="center"/>
              <w:rPr>
                <w:rFonts w:ascii="宋体"/>
                <w:szCs w:val="21"/>
              </w:rPr>
            </w:pPr>
            <w:r>
              <w:rPr>
                <w:rFonts w:ascii="宋体"/>
                <w:szCs w:val="21"/>
              </w:rPr>
              <w:t>9</w:t>
            </w:r>
          </w:p>
        </w:tc>
        <w:tc>
          <w:tcPr>
            <w:tcW w:w="1842" w:type="dxa"/>
            <w:vAlign w:val="center"/>
          </w:tcPr>
          <w:p w14:paraId="69ED955C">
            <w:pPr>
              <w:jc w:val="center"/>
              <w:rPr>
                <w:rFonts w:ascii="宋体"/>
                <w:szCs w:val="21"/>
              </w:rPr>
            </w:pPr>
            <w:r>
              <w:rPr>
                <w:rFonts w:hint="eastAsia" w:ascii="宋体"/>
                <w:szCs w:val="21"/>
              </w:rPr>
              <w:t>评审方法</w:t>
            </w:r>
          </w:p>
          <w:p w14:paraId="1875E900">
            <w:pPr>
              <w:jc w:val="center"/>
              <w:rPr>
                <w:rFonts w:ascii="宋体"/>
                <w:szCs w:val="21"/>
              </w:rPr>
            </w:pPr>
            <w:r>
              <w:rPr>
                <w:rFonts w:hint="eastAsia" w:ascii="宋体"/>
                <w:szCs w:val="21"/>
              </w:rPr>
              <w:t>及标准</w:t>
            </w:r>
          </w:p>
        </w:tc>
        <w:tc>
          <w:tcPr>
            <w:tcW w:w="6783" w:type="dxa"/>
            <w:vAlign w:val="center"/>
          </w:tcPr>
          <w:p w14:paraId="77649877">
            <w:pPr>
              <w:rPr>
                <w:szCs w:val="21"/>
              </w:rPr>
            </w:pPr>
            <w:r>
              <w:rPr>
                <w:rFonts w:hint="eastAsia"/>
                <w:szCs w:val="21"/>
              </w:rPr>
              <w:t>综合评分法，具体详见第五章</w:t>
            </w:r>
          </w:p>
        </w:tc>
      </w:tr>
      <w:tr w14:paraId="5FE1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48E34E8">
            <w:pPr>
              <w:spacing w:line="360" w:lineRule="auto"/>
              <w:jc w:val="center"/>
              <w:rPr>
                <w:rFonts w:ascii="宋体"/>
                <w:szCs w:val="21"/>
              </w:rPr>
            </w:pPr>
            <w:r>
              <w:rPr>
                <w:rFonts w:ascii="宋体"/>
                <w:szCs w:val="21"/>
              </w:rPr>
              <w:t>10</w:t>
            </w:r>
          </w:p>
        </w:tc>
        <w:tc>
          <w:tcPr>
            <w:tcW w:w="1842" w:type="dxa"/>
            <w:vAlign w:val="center"/>
          </w:tcPr>
          <w:p w14:paraId="6A419A42">
            <w:pPr>
              <w:jc w:val="center"/>
              <w:rPr>
                <w:rFonts w:ascii="宋体"/>
                <w:szCs w:val="21"/>
              </w:rPr>
            </w:pPr>
            <w:r>
              <w:rPr>
                <w:rFonts w:hint="eastAsia" w:ascii="宋体"/>
                <w:szCs w:val="21"/>
              </w:rPr>
              <w:t>是否授权评审委员会确定成交人</w:t>
            </w:r>
          </w:p>
        </w:tc>
        <w:tc>
          <w:tcPr>
            <w:tcW w:w="6783" w:type="dxa"/>
            <w:vAlign w:val="center"/>
          </w:tcPr>
          <w:p w14:paraId="6B6E0FB7">
            <w:pPr>
              <w:spacing w:line="360" w:lineRule="auto"/>
              <w:rPr>
                <w:szCs w:val="21"/>
              </w:rPr>
            </w:pPr>
            <w:bookmarkStart w:id="6" w:name="_Toc365040661"/>
            <w:r>
              <w:rPr>
                <w:rFonts w:hint="eastAsia" w:ascii="宋体"/>
                <w:szCs w:val="21"/>
              </w:rPr>
              <w:t>否</w:t>
            </w:r>
            <w:bookmarkEnd w:id="6"/>
          </w:p>
        </w:tc>
      </w:tr>
      <w:tr w14:paraId="0238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FD2438D">
            <w:pPr>
              <w:spacing w:line="360" w:lineRule="auto"/>
              <w:jc w:val="center"/>
              <w:rPr>
                <w:rFonts w:ascii="宋体"/>
                <w:szCs w:val="21"/>
              </w:rPr>
            </w:pPr>
            <w:r>
              <w:rPr>
                <w:rFonts w:hint="eastAsia" w:ascii="宋体"/>
                <w:szCs w:val="21"/>
              </w:rPr>
              <w:t>11</w:t>
            </w:r>
          </w:p>
        </w:tc>
        <w:tc>
          <w:tcPr>
            <w:tcW w:w="1842" w:type="dxa"/>
            <w:vAlign w:val="center"/>
          </w:tcPr>
          <w:p w14:paraId="4D801350">
            <w:pPr>
              <w:jc w:val="center"/>
              <w:rPr>
                <w:rFonts w:ascii="宋体"/>
                <w:szCs w:val="21"/>
              </w:rPr>
            </w:pPr>
            <w:r>
              <w:rPr>
                <w:rFonts w:hint="eastAsia" w:ascii="宋体"/>
                <w:szCs w:val="21"/>
              </w:rPr>
              <w:t>履约保证金</w:t>
            </w:r>
          </w:p>
          <w:p w14:paraId="2C89C7D5">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76AA095">
            <w:pPr>
              <w:spacing w:line="360" w:lineRule="auto"/>
              <w:rPr>
                <w:rFonts w:ascii="宋体"/>
                <w:szCs w:val="21"/>
              </w:rPr>
            </w:pPr>
            <w:r>
              <w:rPr>
                <w:rFonts w:hint="eastAsia" w:ascii="宋体"/>
                <w:szCs w:val="21"/>
              </w:rPr>
              <w:t>本项目不收取履约保证金。</w:t>
            </w:r>
          </w:p>
        </w:tc>
      </w:tr>
      <w:tr w14:paraId="097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FFD7088">
            <w:pPr>
              <w:spacing w:line="360" w:lineRule="auto"/>
              <w:jc w:val="center"/>
              <w:rPr>
                <w:rFonts w:ascii="宋体"/>
                <w:szCs w:val="21"/>
              </w:rPr>
            </w:pPr>
            <w:r>
              <w:rPr>
                <w:rFonts w:hint="eastAsia" w:ascii="宋体"/>
                <w:szCs w:val="21"/>
              </w:rPr>
              <w:t>12</w:t>
            </w:r>
          </w:p>
        </w:tc>
        <w:tc>
          <w:tcPr>
            <w:tcW w:w="8625" w:type="dxa"/>
            <w:gridSpan w:val="2"/>
            <w:vAlign w:val="center"/>
          </w:tcPr>
          <w:p w14:paraId="15D7CCB6">
            <w:pPr>
              <w:spacing w:line="360" w:lineRule="auto"/>
              <w:jc w:val="center"/>
              <w:rPr>
                <w:rFonts w:ascii="宋体"/>
                <w:szCs w:val="21"/>
              </w:rPr>
            </w:pPr>
            <w:r>
              <w:rPr>
                <w:rFonts w:hint="eastAsia" w:ascii="宋体"/>
                <w:szCs w:val="21"/>
              </w:rPr>
              <w:t>对采购文件的澄清及答疑</w:t>
            </w:r>
          </w:p>
        </w:tc>
      </w:tr>
      <w:tr w14:paraId="364C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362B7">
            <w:pPr>
              <w:spacing w:line="360" w:lineRule="auto"/>
              <w:jc w:val="center"/>
              <w:rPr>
                <w:rFonts w:ascii="宋体"/>
                <w:szCs w:val="21"/>
              </w:rPr>
            </w:pPr>
            <w:r>
              <w:rPr>
                <w:rFonts w:hint="eastAsia" w:ascii="宋体"/>
                <w:szCs w:val="21"/>
              </w:rPr>
              <w:t>12.1</w:t>
            </w:r>
          </w:p>
        </w:tc>
        <w:tc>
          <w:tcPr>
            <w:tcW w:w="1842" w:type="dxa"/>
            <w:vAlign w:val="center"/>
          </w:tcPr>
          <w:p w14:paraId="6DCC32B8">
            <w:pPr>
              <w:jc w:val="center"/>
              <w:rPr>
                <w:rFonts w:ascii="宋体"/>
                <w:szCs w:val="21"/>
              </w:rPr>
            </w:pPr>
            <w:r>
              <w:rPr>
                <w:rFonts w:hint="eastAsia" w:ascii="宋体"/>
                <w:szCs w:val="21"/>
              </w:rPr>
              <w:t>采购人对采购文件的澄清或修改</w:t>
            </w:r>
          </w:p>
        </w:tc>
        <w:tc>
          <w:tcPr>
            <w:tcW w:w="6783" w:type="dxa"/>
            <w:vAlign w:val="center"/>
          </w:tcPr>
          <w:p w14:paraId="3D358D5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7FD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EB297">
            <w:pPr>
              <w:spacing w:line="360" w:lineRule="auto"/>
              <w:jc w:val="center"/>
              <w:rPr>
                <w:rFonts w:ascii="宋体"/>
                <w:szCs w:val="21"/>
              </w:rPr>
            </w:pPr>
            <w:r>
              <w:rPr>
                <w:rFonts w:hint="eastAsia" w:ascii="宋体"/>
                <w:szCs w:val="21"/>
              </w:rPr>
              <w:t>12.2</w:t>
            </w:r>
          </w:p>
        </w:tc>
        <w:tc>
          <w:tcPr>
            <w:tcW w:w="1842" w:type="dxa"/>
            <w:vAlign w:val="center"/>
          </w:tcPr>
          <w:p w14:paraId="5A5FC6AB">
            <w:pPr>
              <w:jc w:val="center"/>
              <w:rPr>
                <w:rFonts w:ascii="宋体"/>
                <w:szCs w:val="21"/>
              </w:rPr>
            </w:pPr>
            <w:r>
              <w:rPr>
                <w:rFonts w:hint="eastAsia" w:ascii="宋体"/>
                <w:szCs w:val="21"/>
              </w:rPr>
              <w:t>申请人对采购文件提出异议的截止时间和方式</w:t>
            </w:r>
          </w:p>
        </w:tc>
        <w:tc>
          <w:tcPr>
            <w:tcW w:w="6783" w:type="dxa"/>
            <w:vAlign w:val="center"/>
          </w:tcPr>
          <w:p w14:paraId="7D9E602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1715304">
            <w:pPr>
              <w:spacing w:line="360" w:lineRule="exact"/>
              <w:ind w:left="96"/>
              <w:rPr>
                <w:rFonts w:ascii="宋体"/>
                <w:szCs w:val="21"/>
              </w:rPr>
            </w:pPr>
            <w:r>
              <w:rPr>
                <w:rFonts w:hint="eastAsia" w:ascii="宋体"/>
                <w:szCs w:val="21"/>
              </w:rPr>
              <w:t>注：采购申请人提出的异议书不符合以下要求的，将被驳回：</w:t>
            </w:r>
          </w:p>
          <w:p w14:paraId="202251F4">
            <w:pPr>
              <w:spacing w:line="360" w:lineRule="exact"/>
              <w:ind w:left="96"/>
              <w:rPr>
                <w:rFonts w:ascii="宋体"/>
                <w:szCs w:val="21"/>
              </w:rPr>
            </w:pPr>
            <w:r>
              <w:rPr>
                <w:rFonts w:hint="eastAsia" w:ascii="宋体"/>
                <w:szCs w:val="21"/>
              </w:rPr>
              <w:t>①异议书必须具有明确的请求和必要的证明材料。</w:t>
            </w:r>
          </w:p>
          <w:p w14:paraId="2A123D5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ED60F2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B14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7018BA">
            <w:pPr>
              <w:spacing w:line="360" w:lineRule="auto"/>
              <w:jc w:val="center"/>
              <w:rPr>
                <w:rFonts w:ascii="宋体"/>
                <w:szCs w:val="21"/>
              </w:rPr>
            </w:pPr>
            <w:r>
              <w:rPr>
                <w:rFonts w:hint="eastAsia" w:ascii="宋体"/>
                <w:szCs w:val="21"/>
              </w:rPr>
              <w:t>13</w:t>
            </w:r>
          </w:p>
        </w:tc>
        <w:tc>
          <w:tcPr>
            <w:tcW w:w="8625" w:type="dxa"/>
            <w:gridSpan w:val="2"/>
            <w:vAlign w:val="center"/>
          </w:tcPr>
          <w:p w14:paraId="6C9E05D2">
            <w:pPr>
              <w:spacing w:line="360" w:lineRule="exact"/>
              <w:jc w:val="center"/>
              <w:rPr>
                <w:rFonts w:ascii="宋体"/>
                <w:szCs w:val="21"/>
              </w:rPr>
            </w:pPr>
            <w:r>
              <w:rPr>
                <w:rFonts w:hint="eastAsia" w:ascii="宋体"/>
                <w:szCs w:val="21"/>
              </w:rPr>
              <w:t>对采购评审结果的异议</w:t>
            </w:r>
          </w:p>
        </w:tc>
      </w:tr>
      <w:tr w14:paraId="3137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E6951AC">
            <w:pPr>
              <w:spacing w:line="360" w:lineRule="auto"/>
              <w:jc w:val="center"/>
              <w:rPr>
                <w:rFonts w:ascii="宋体"/>
                <w:szCs w:val="21"/>
              </w:rPr>
            </w:pPr>
            <w:r>
              <w:rPr>
                <w:rFonts w:hint="eastAsia" w:ascii="宋体"/>
                <w:szCs w:val="21"/>
              </w:rPr>
              <w:t>13.1</w:t>
            </w:r>
          </w:p>
        </w:tc>
        <w:tc>
          <w:tcPr>
            <w:tcW w:w="1842" w:type="dxa"/>
            <w:vAlign w:val="center"/>
          </w:tcPr>
          <w:p w14:paraId="5CD0829F">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8A829D8">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927E301">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BFBE464">
            <w:pPr>
              <w:pStyle w:val="17"/>
              <w:rPr>
                <w:rFonts w:hAnsi="Calibri"/>
                <w:sz w:val="21"/>
                <w:szCs w:val="21"/>
              </w:rPr>
            </w:pPr>
            <w:r>
              <w:rPr>
                <w:rFonts w:hint="eastAsia" w:hAnsi="Calibri"/>
                <w:sz w:val="21"/>
                <w:szCs w:val="21"/>
              </w:rPr>
              <w:t>①异议书必须具有明确的请求和必要的证明材料。</w:t>
            </w:r>
          </w:p>
          <w:p w14:paraId="6E9AFAF2">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382BF78">
            <w:pPr>
              <w:rPr>
                <w:szCs w:val="21"/>
              </w:rPr>
            </w:pPr>
            <w:r>
              <w:rPr>
                <w:rFonts w:hint="eastAsia" w:ascii="宋体" w:hAnsi="宋体"/>
                <w:szCs w:val="21"/>
              </w:rPr>
              <w:t>③供应商针对同一采购程序环节的异议应在规定期限内一次性提出。</w:t>
            </w:r>
          </w:p>
        </w:tc>
      </w:tr>
      <w:tr w14:paraId="256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BEFA3EC">
            <w:pPr>
              <w:spacing w:line="360" w:lineRule="auto"/>
              <w:ind w:right="-4" w:rightChars="-2"/>
              <w:jc w:val="center"/>
              <w:rPr>
                <w:rFonts w:ascii="宋体"/>
                <w:szCs w:val="21"/>
              </w:rPr>
            </w:pPr>
            <w:r>
              <w:rPr>
                <w:rFonts w:hint="eastAsia" w:ascii="宋体"/>
                <w:szCs w:val="21"/>
              </w:rPr>
              <w:t>14</w:t>
            </w:r>
          </w:p>
        </w:tc>
        <w:tc>
          <w:tcPr>
            <w:tcW w:w="1842" w:type="dxa"/>
            <w:vAlign w:val="center"/>
          </w:tcPr>
          <w:p w14:paraId="43647895">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F86C543">
            <w:pPr>
              <w:spacing w:line="360" w:lineRule="auto"/>
              <w:ind w:right="-4" w:rightChars="-2"/>
              <w:jc w:val="left"/>
              <w:rPr>
                <w:rFonts w:ascii="宋体"/>
                <w:szCs w:val="21"/>
              </w:rPr>
            </w:pPr>
            <w:r>
              <w:rPr>
                <w:rFonts w:hint="eastAsia" w:ascii="宋体"/>
                <w:szCs w:val="21"/>
              </w:rPr>
              <w:t>本项目公告将在《广安市人民医院官网》上发布。</w:t>
            </w:r>
          </w:p>
        </w:tc>
      </w:tr>
      <w:tr w14:paraId="447C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3144E93">
            <w:pPr>
              <w:spacing w:line="360" w:lineRule="auto"/>
              <w:jc w:val="center"/>
              <w:rPr>
                <w:rFonts w:ascii="宋体"/>
                <w:szCs w:val="21"/>
              </w:rPr>
            </w:pPr>
            <w:r>
              <w:rPr>
                <w:rFonts w:hint="eastAsia" w:ascii="宋体"/>
                <w:szCs w:val="21"/>
              </w:rPr>
              <w:t>15</w:t>
            </w:r>
          </w:p>
        </w:tc>
        <w:tc>
          <w:tcPr>
            <w:tcW w:w="8625" w:type="dxa"/>
            <w:gridSpan w:val="2"/>
            <w:vAlign w:val="center"/>
          </w:tcPr>
          <w:p w14:paraId="74700A06">
            <w:pPr>
              <w:spacing w:line="360" w:lineRule="auto"/>
              <w:jc w:val="center"/>
              <w:rPr>
                <w:szCs w:val="21"/>
              </w:rPr>
            </w:pPr>
            <w:r>
              <w:rPr>
                <w:rFonts w:hint="eastAsia" w:ascii="宋体"/>
                <w:szCs w:val="21"/>
              </w:rPr>
              <w:t>需要补充的其他内容</w:t>
            </w:r>
          </w:p>
        </w:tc>
      </w:tr>
      <w:tr w14:paraId="3CEF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C8ECEBA">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3DA54240">
            <w:pPr>
              <w:jc w:val="center"/>
              <w:rPr>
                <w:rFonts w:ascii="宋体"/>
                <w:szCs w:val="21"/>
              </w:rPr>
            </w:pPr>
            <w:r>
              <w:rPr>
                <w:rFonts w:hint="eastAsia" w:ascii="宋体"/>
                <w:szCs w:val="21"/>
              </w:rPr>
              <w:t>严禁转包和违法分包</w:t>
            </w:r>
          </w:p>
          <w:p w14:paraId="5F602252">
            <w:pPr>
              <w:jc w:val="center"/>
              <w:rPr>
                <w:rFonts w:ascii="宋体"/>
                <w:szCs w:val="21"/>
              </w:rPr>
            </w:pPr>
            <w:r>
              <w:rPr>
                <w:rFonts w:hint="eastAsia" w:ascii="宋体"/>
                <w:szCs w:val="21"/>
              </w:rPr>
              <w:t>（实质性要求）</w:t>
            </w:r>
          </w:p>
        </w:tc>
        <w:tc>
          <w:tcPr>
            <w:tcW w:w="6783" w:type="dxa"/>
            <w:vAlign w:val="center"/>
          </w:tcPr>
          <w:p w14:paraId="0776CACA">
            <w:pPr>
              <w:spacing w:line="360" w:lineRule="auto"/>
              <w:rPr>
                <w:rFonts w:ascii="宋体"/>
                <w:szCs w:val="21"/>
              </w:rPr>
            </w:pPr>
            <w:r>
              <w:rPr>
                <w:rFonts w:hint="eastAsia" w:ascii="宋体"/>
                <w:szCs w:val="21"/>
              </w:rPr>
              <w:t>禁止转包和违法分包。</w:t>
            </w:r>
          </w:p>
        </w:tc>
      </w:tr>
      <w:tr w14:paraId="3B75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6665A5">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27F9A7A">
            <w:pPr>
              <w:jc w:val="center"/>
              <w:rPr>
                <w:rFonts w:ascii="宋体"/>
                <w:szCs w:val="21"/>
              </w:rPr>
            </w:pPr>
            <w:r>
              <w:rPr>
                <w:rFonts w:hint="eastAsia" w:ascii="宋体"/>
                <w:szCs w:val="21"/>
              </w:rPr>
              <w:t>采购文件内容冲突的解决及优先适用次序</w:t>
            </w:r>
          </w:p>
        </w:tc>
        <w:tc>
          <w:tcPr>
            <w:tcW w:w="6783" w:type="dxa"/>
            <w:vAlign w:val="center"/>
          </w:tcPr>
          <w:p w14:paraId="76373182">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625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3DD8629">
            <w:pPr>
              <w:spacing w:line="360" w:lineRule="auto"/>
              <w:jc w:val="center"/>
              <w:rPr>
                <w:rFonts w:ascii="宋体"/>
                <w:szCs w:val="21"/>
              </w:rPr>
            </w:pPr>
            <w:r>
              <w:rPr>
                <w:rFonts w:hint="eastAsia" w:ascii="宋体"/>
                <w:szCs w:val="21"/>
              </w:rPr>
              <w:t>15.3</w:t>
            </w:r>
          </w:p>
        </w:tc>
        <w:tc>
          <w:tcPr>
            <w:tcW w:w="1842" w:type="dxa"/>
            <w:vAlign w:val="center"/>
          </w:tcPr>
          <w:p w14:paraId="27140ED4">
            <w:pPr>
              <w:jc w:val="center"/>
              <w:rPr>
                <w:rFonts w:ascii="宋体"/>
                <w:szCs w:val="21"/>
              </w:rPr>
            </w:pPr>
            <w:r>
              <w:rPr>
                <w:rFonts w:hint="eastAsia" w:ascii="宋体"/>
                <w:szCs w:val="21"/>
              </w:rPr>
              <w:t>采购申请文件真实性</w:t>
            </w:r>
          </w:p>
        </w:tc>
        <w:tc>
          <w:tcPr>
            <w:tcW w:w="6783" w:type="dxa"/>
            <w:vAlign w:val="center"/>
          </w:tcPr>
          <w:p w14:paraId="241BD7D7">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4AFC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9F9EECD">
            <w:pPr>
              <w:spacing w:line="360" w:lineRule="auto"/>
              <w:jc w:val="center"/>
              <w:rPr>
                <w:rFonts w:ascii="宋体"/>
                <w:szCs w:val="21"/>
              </w:rPr>
            </w:pPr>
            <w:r>
              <w:rPr>
                <w:rFonts w:hint="eastAsia" w:ascii="宋体"/>
                <w:szCs w:val="21"/>
              </w:rPr>
              <w:t>15.4</w:t>
            </w:r>
          </w:p>
        </w:tc>
        <w:tc>
          <w:tcPr>
            <w:tcW w:w="1842" w:type="dxa"/>
            <w:vAlign w:val="center"/>
          </w:tcPr>
          <w:p w14:paraId="5E843D99">
            <w:pPr>
              <w:jc w:val="center"/>
              <w:rPr>
                <w:rFonts w:ascii="宋体"/>
                <w:szCs w:val="21"/>
              </w:rPr>
            </w:pPr>
            <w:r>
              <w:rPr>
                <w:rFonts w:hint="eastAsia" w:ascii="宋体"/>
                <w:szCs w:val="21"/>
              </w:rPr>
              <w:t>采购文件的解释</w:t>
            </w:r>
          </w:p>
        </w:tc>
        <w:tc>
          <w:tcPr>
            <w:tcW w:w="6783" w:type="dxa"/>
            <w:vAlign w:val="center"/>
          </w:tcPr>
          <w:p w14:paraId="50911C2A">
            <w:pPr>
              <w:spacing w:line="360" w:lineRule="auto"/>
              <w:rPr>
                <w:rFonts w:ascii="宋体"/>
                <w:szCs w:val="21"/>
              </w:rPr>
            </w:pPr>
            <w:r>
              <w:rPr>
                <w:rFonts w:hint="eastAsia" w:ascii="宋体"/>
                <w:szCs w:val="21"/>
              </w:rPr>
              <w:t>本采购文件的最终解释权归采购人所有。</w:t>
            </w:r>
          </w:p>
        </w:tc>
      </w:tr>
      <w:tr w14:paraId="05E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589A842">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8AEB5E9">
            <w:pPr>
              <w:jc w:val="center"/>
              <w:rPr>
                <w:rFonts w:ascii="宋体"/>
                <w:szCs w:val="21"/>
              </w:rPr>
            </w:pPr>
            <w:r>
              <w:rPr>
                <w:rFonts w:hint="eastAsia" w:ascii="宋体"/>
                <w:szCs w:val="21"/>
              </w:rPr>
              <w:t>其他</w:t>
            </w:r>
          </w:p>
        </w:tc>
        <w:tc>
          <w:tcPr>
            <w:tcW w:w="6783" w:type="dxa"/>
            <w:vAlign w:val="center"/>
          </w:tcPr>
          <w:p w14:paraId="2B73945C">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4100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0887B8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3A891A2D">
      <w:pPr>
        <w:pStyle w:val="5"/>
        <w:spacing w:before="0" w:after="0"/>
        <w:rPr>
          <w:rFonts w:ascii="宋体" w:hAnsi="宋体" w:eastAsia="宋体"/>
          <w:b/>
          <w:sz w:val="24"/>
          <w:szCs w:val="24"/>
        </w:rPr>
      </w:pPr>
      <w:r>
        <w:rPr>
          <w:rFonts w:hint="eastAsia" w:ascii="宋体" w:hAnsi="宋体" w:eastAsia="宋体"/>
          <w:b/>
          <w:sz w:val="24"/>
          <w:szCs w:val="24"/>
        </w:rPr>
        <w:t>（二）总则</w:t>
      </w:r>
    </w:p>
    <w:p w14:paraId="34EB8B93">
      <w:pPr>
        <w:pStyle w:val="6"/>
        <w:ind w:firstLine="0"/>
        <w:rPr>
          <w:bCs/>
          <w:szCs w:val="24"/>
        </w:rPr>
      </w:pPr>
      <w:r>
        <w:rPr>
          <w:rFonts w:hint="eastAsia"/>
          <w:bCs/>
          <w:szCs w:val="24"/>
        </w:rPr>
        <w:t>1. 说明</w:t>
      </w:r>
    </w:p>
    <w:p w14:paraId="439B7D2C">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363E6F2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05B02FF">
      <w:pPr>
        <w:pStyle w:val="6"/>
        <w:ind w:firstLine="0"/>
        <w:rPr>
          <w:bCs/>
          <w:szCs w:val="24"/>
        </w:rPr>
      </w:pPr>
      <w:r>
        <w:rPr>
          <w:bCs/>
          <w:szCs w:val="24"/>
        </w:rPr>
        <w:t>2</w:t>
      </w:r>
      <w:r>
        <w:rPr>
          <w:rFonts w:hint="eastAsia"/>
          <w:bCs/>
          <w:szCs w:val="24"/>
        </w:rPr>
        <w:t>. 充分、公平竞争保障措施（实质性要求）</w:t>
      </w:r>
    </w:p>
    <w:p w14:paraId="793E171B">
      <w:pPr>
        <w:pStyle w:val="182"/>
        <w:spacing w:before="156" w:beforeLines="50" w:after="156" w:afterLines="50" w:line="400" w:lineRule="exact"/>
        <w:rPr>
          <w:sz w:val="24"/>
        </w:rPr>
      </w:pPr>
      <w:r>
        <w:rPr>
          <w:b/>
          <w:sz w:val="24"/>
        </w:rPr>
        <w:t>2</w:t>
      </w:r>
      <w:r>
        <w:rPr>
          <w:rFonts w:hint="eastAsia"/>
          <w:b/>
          <w:sz w:val="24"/>
        </w:rPr>
        <w:t>.1 关系申请人的限制要求。</w:t>
      </w:r>
    </w:p>
    <w:p w14:paraId="0EACB3C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7D99142E">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73F2C5FE">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DCFFB4A">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DC48AE7">
      <w:pPr>
        <w:pStyle w:val="6"/>
        <w:numPr>
          <w:ilvl w:val="0"/>
          <w:numId w:val="3"/>
        </w:numPr>
        <w:ind w:firstLine="0"/>
        <w:rPr>
          <w:bCs/>
          <w:szCs w:val="24"/>
        </w:rPr>
      </w:pPr>
      <w:r>
        <w:rPr>
          <w:rFonts w:hint="eastAsia"/>
          <w:bCs/>
          <w:szCs w:val="24"/>
        </w:rPr>
        <w:t>合格的采购申请人</w:t>
      </w:r>
    </w:p>
    <w:p w14:paraId="278D2559">
      <w:pPr>
        <w:tabs>
          <w:tab w:val="left" w:pos="720"/>
        </w:tabs>
        <w:spacing w:line="360" w:lineRule="auto"/>
        <w:rPr>
          <w:rFonts w:ascii="宋体" w:hAnsi="宋体"/>
          <w:sz w:val="24"/>
        </w:rPr>
      </w:pPr>
      <w:r>
        <w:rPr>
          <w:rFonts w:hint="eastAsia" w:ascii="宋体" w:hAnsi="宋体"/>
          <w:sz w:val="24"/>
        </w:rPr>
        <w:t>合格的采购申请人应具备以下条件：</w:t>
      </w:r>
    </w:p>
    <w:p w14:paraId="1BAC22B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C423418">
      <w:pPr>
        <w:tabs>
          <w:tab w:val="left" w:pos="720"/>
        </w:tabs>
        <w:spacing w:line="360" w:lineRule="auto"/>
        <w:rPr>
          <w:rFonts w:ascii="宋体" w:hAnsi="宋体"/>
          <w:sz w:val="24"/>
        </w:rPr>
      </w:pPr>
      <w:r>
        <w:rPr>
          <w:rFonts w:hint="eastAsia" w:ascii="宋体" w:hAnsi="宋体"/>
          <w:sz w:val="24"/>
        </w:rPr>
        <w:t>（2）遵守国家有关的法律、法规和规章制度；</w:t>
      </w:r>
    </w:p>
    <w:p w14:paraId="16C59319">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04E777A7">
      <w:pPr>
        <w:pStyle w:val="6"/>
        <w:ind w:firstLine="0"/>
        <w:rPr>
          <w:bCs/>
          <w:szCs w:val="24"/>
        </w:rPr>
      </w:pPr>
      <w:r>
        <w:rPr>
          <w:rFonts w:hint="eastAsia"/>
          <w:bCs/>
          <w:szCs w:val="24"/>
        </w:rPr>
        <w:t xml:space="preserve">4. </w:t>
      </w:r>
      <w:r>
        <w:rPr>
          <w:bCs/>
          <w:szCs w:val="24"/>
        </w:rPr>
        <w:t>踏勘现场</w:t>
      </w:r>
    </w:p>
    <w:p w14:paraId="4700559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22EE44D">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65E37EC">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1DAE06E0">
      <w:pPr>
        <w:pStyle w:val="6"/>
        <w:ind w:firstLine="0"/>
        <w:rPr>
          <w:bCs/>
          <w:szCs w:val="24"/>
        </w:rPr>
      </w:pPr>
      <w:r>
        <w:rPr>
          <w:rFonts w:hint="eastAsia"/>
          <w:bCs/>
          <w:szCs w:val="24"/>
        </w:rPr>
        <w:t xml:space="preserve">5. </w:t>
      </w:r>
      <w:r>
        <w:rPr>
          <w:bCs/>
          <w:szCs w:val="24"/>
        </w:rPr>
        <w:t>参选费用</w:t>
      </w:r>
    </w:p>
    <w:p w14:paraId="09B0879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5D54CA1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71BF3FDE">
      <w:pPr>
        <w:pStyle w:val="5"/>
        <w:rPr>
          <w:rFonts w:ascii="宋体" w:hAnsi="宋体" w:eastAsia="宋体"/>
          <w:b/>
          <w:sz w:val="24"/>
          <w:szCs w:val="24"/>
        </w:rPr>
      </w:pPr>
      <w:r>
        <w:rPr>
          <w:rFonts w:hint="eastAsia" w:ascii="宋体" w:hAnsi="宋体" w:eastAsia="宋体"/>
          <w:b/>
          <w:sz w:val="24"/>
          <w:szCs w:val="24"/>
        </w:rPr>
        <w:t>（三）采购文件</w:t>
      </w:r>
    </w:p>
    <w:p w14:paraId="0A74D9B7">
      <w:pPr>
        <w:pStyle w:val="6"/>
        <w:tabs>
          <w:tab w:val="left" w:pos="1000"/>
        </w:tabs>
        <w:ind w:firstLine="0"/>
        <w:rPr>
          <w:bCs/>
          <w:szCs w:val="24"/>
        </w:rPr>
      </w:pPr>
      <w:r>
        <w:rPr>
          <w:rFonts w:hint="eastAsia"/>
          <w:bCs/>
          <w:szCs w:val="24"/>
        </w:rPr>
        <w:t xml:space="preserve">6. </w:t>
      </w:r>
      <w:r>
        <w:rPr>
          <w:bCs/>
          <w:szCs w:val="24"/>
        </w:rPr>
        <w:t>采购文件的组成</w:t>
      </w:r>
    </w:p>
    <w:p w14:paraId="32D05C4D">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7AFF284E">
      <w:pPr>
        <w:tabs>
          <w:tab w:val="left" w:pos="720"/>
        </w:tabs>
        <w:spacing w:line="360" w:lineRule="auto"/>
        <w:rPr>
          <w:rFonts w:ascii="宋体" w:hAnsi="宋体"/>
          <w:sz w:val="24"/>
        </w:rPr>
      </w:pPr>
      <w:r>
        <w:rPr>
          <w:rFonts w:hint="eastAsia" w:ascii="宋体" w:hAnsi="宋体"/>
          <w:sz w:val="24"/>
        </w:rPr>
        <w:t>第一章  采购公告</w:t>
      </w:r>
    </w:p>
    <w:p w14:paraId="2A757117">
      <w:pPr>
        <w:tabs>
          <w:tab w:val="left" w:pos="720"/>
        </w:tabs>
        <w:spacing w:line="360" w:lineRule="auto"/>
        <w:rPr>
          <w:rFonts w:ascii="宋体" w:hAnsi="宋体"/>
          <w:sz w:val="24"/>
        </w:rPr>
      </w:pPr>
      <w:r>
        <w:rPr>
          <w:rFonts w:hint="eastAsia" w:ascii="宋体" w:hAnsi="宋体"/>
          <w:sz w:val="24"/>
        </w:rPr>
        <w:t>第二章  采购须知</w:t>
      </w:r>
    </w:p>
    <w:p w14:paraId="1D05A131">
      <w:pPr>
        <w:tabs>
          <w:tab w:val="left" w:pos="720"/>
        </w:tabs>
        <w:spacing w:line="360" w:lineRule="auto"/>
        <w:rPr>
          <w:rFonts w:ascii="宋体" w:hAnsi="宋体"/>
          <w:sz w:val="24"/>
        </w:rPr>
      </w:pPr>
      <w:r>
        <w:rPr>
          <w:rFonts w:hint="eastAsia" w:ascii="宋体" w:hAnsi="宋体"/>
          <w:sz w:val="24"/>
        </w:rPr>
        <w:t>第三章  采购申请文件格式</w:t>
      </w:r>
    </w:p>
    <w:p w14:paraId="48634DD6">
      <w:pPr>
        <w:tabs>
          <w:tab w:val="left" w:pos="720"/>
        </w:tabs>
        <w:spacing w:line="360" w:lineRule="auto"/>
        <w:rPr>
          <w:rFonts w:ascii="宋体" w:hAnsi="宋体"/>
          <w:sz w:val="24"/>
        </w:rPr>
      </w:pPr>
      <w:r>
        <w:rPr>
          <w:rFonts w:hint="eastAsia" w:ascii="宋体" w:hAnsi="宋体"/>
          <w:sz w:val="24"/>
        </w:rPr>
        <w:t>第四章  采购需求</w:t>
      </w:r>
    </w:p>
    <w:p w14:paraId="125846FB">
      <w:pPr>
        <w:tabs>
          <w:tab w:val="left" w:pos="720"/>
        </w:tabs>
        <w:spacing w:line="360" w:lineRule="auto"/>
        <w:rPr>
          <w:rFonts w:ascii="宋体" w:hAnsi="宋体"/>
          <w:sz w:val="24"/>
        </w:rPr>
      </w:pPr>
      <w:r>
        <w:rPr>
          <w:rFonts w:hint="eastAsia" w:ascii="宋体" w:hAnsi="宋体"/>
          <w:sz w:val="24"/>
        </w:rPr>
        <w:t>第五章  评审办法</w:t>
      </w:r>
    </w:p>
    <w:p w14:paraId="57614B8C">
      <w:pPr>
        <w:tabs>
          <w:tab w:val="left" w:pos="720"/>
        </w:tabs>
        <w:spacing w:line="360" w:lineRule="auto"/>
        <w:rPr>
          <w:rFonts w:ascii="宋体" w:hAnsi="宋体"/>
          <w:sz w:val="24"/>
        </w:rPr>
      </w:pPr>
      <w:r>
        <w:rPr>
          <w:rFonts w:hint="eastAsia" w:ascii="宋体" w:hAnsi="宋体"/>
          <w:sz w:val="24"/>
        </w:rPr>
        <w:t>第六章  合同主要条款</w:t>
      </w:r>
    </w:p>
    <w:p w14:paraId="6485398D">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23A29F12">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611DF6C">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FD45E23">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BB6F31E">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6CE9AA20">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8F7A42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D214E02">
      <w:pPr>
        <w:pStyle w:val="5"/>
        <w:rPr>
          <w:rFonts w:ascii="宋体" w:hAnsi="宋体" w:eastAsia="宋体"/>
          <w:b/>
          <w:sz w:val="24"/>
          <w:szCs w:val="24"/>
        </w:rPr>
      </w:pPr>
      <w:r>
        <w:rPr>
          <w:rFonts w:hint="eastAsia" w:ascii="宋体" w:hAnsi="宋体" w:eastAsia="宋体"/>
          <w:b/>
          <w:sz w:val="24"/>
          <w:szCs w:val="24"/>
        </w:rPr>
        <w:t>（四）采购申请文件的编制</w:t>
      </w:r>
    </w:p>
    <w:p w14:paraId="0E02BE23">
      <w:pPr>
        <w:pStyle w:val="6"/>
        <w:tabs>
          <w:tab w:val="left" w:pos="1000"/>
        </w:tabs>
        <w:ind w:firstLine="0"/>
        <w:rPr>
          <w:bCs/>
          <w:szCs w:val="24"/>
        </w:rPr>
      </w:pPr>
      <w:r>
        <w:rPr>
          <w:rFonts w:hint="eastAsia"/>
          <w:bCs/>
          <w:szCs w:val="24"/>
        </w:rPr>
        <w:t>8. 采购申请文件</w:t>
      </w:r>
      <w:r>
        <w:rPr>
          <w:bCs/>
          <w:szCs w:val="24"/>
        </w:rPr>
        <w:t>的语言</w:t>
      </w:r>
    </w:p>
    <w:p w14:paraId="0215C019">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7148004">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C3B8E58">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0237CC5C">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545A400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13D27C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7760EAD">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FE5C8A0">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1A72FEA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3A35596">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AFE0DF5">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F4595E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2D7D58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D5D60C8">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9CDF3BC">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0DD4CE7">
      <w:pPr>
        <w:pStyle w:val="17"/>
        <w:spacing w:before="156" w:beforeLines="50" w:after="156" w:afterLines="50" w:line="500" w:lineRule="exact"/>
      </w:pPr>
      <w:r>
        <w:rPr>
          <w:rFonts w:hint="eastAsia"/>
        </w:rPr>
        <w:t>（4）证明采购申请人实力、业绩和荣誉的有关材料；</w:t>
      </w:r>
    </w:p>
    <w:p w14:paraId="1ABA7942">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B07544E">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EE5B9D5">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EDB2DA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2056FAE4">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EF613C3">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12A5460">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E9C089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7FEC6640">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1976512">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3D5566D1">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205939BE">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D0A9BB1">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3B9D4A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C76F141">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A482EEB">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FDF81A5">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8633154">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1338FA3">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876B164">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325F52F">
      <w:pPr>
        <w:pStyle w:val="6"/>
        <w:numPr>
          <w:ilvl w:val="0"/>
          <w:numId w:val="4"/>
        </w:numPr>
        <w:tabs>
          <w:tab w:val="left" w:pos="1000"/>
        </w:tabs>
        <w:ind w:firstLine="0"/>
        <w:rPr>
          <w:bCs/>
          <w:szCs w:val="24"/>
        </w:rPr>
      </w:pPr>
      <w:r>
        <w:rPr>
          <w:rFonts w:hint="eastAsia"/>
          <w:bCs/>
          <w:szCs w:val="24"/>
        </w:rPr>
        <w:t>采购申请文件格式</w:t>
      </w:r>
    </w:p>
    <w:p w14:paraId="27B3CE59">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B25721">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9827D7F">
      <w:pPr>
        <w:pStyle w:val="6"/>
        <w:tabs>
          <w:tab w:val="left" w:pos="1000"/>
        </w:tabs>
        <w:ind w:firstLine="0"/>
        <w:rPr>
          <w:bCs/>
          <w:szCs w:val="24"/>
        </w:rPr>
      </w:pPr>
      <w:r>
        <w:rPr>
          <w:rFonts w:hint="eastAsia"/>
          <w:bCs/>
          <w:szCs w:val="24"/>
        </w:rPr>
        <w:t>11. 计量单位（实质性要求）</w:t>
      </w:r>
    </w:p>
    <w:p w14:paraId="2E3AA71A">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F204004">
      <w:pPr>
        <w:pStyle w:val="6"/>
        <w:tabs>
          <w:tab w:val="left" w:pos="1000"/>
        </w:tabs>
        <w:ind w:firstLine="0"/>
        <w:rPr>
          <w:bCs/>
          <w:szCs w:val="24"/>
        </w:rPr>
      </w:pPr>
      <w:r>
        <w:rPr>
          <w:rFonts w:hint="eastAsia"/>
          <w:bCs/>
          <w:szCs w:val="24"/>
        </w:rPr>
        <w:t>12. 采购货币（实质性要求）</w:t>
      </w:r>
    </w:p>
    <w:p w14:paraId="26616F91">
      <w:pPr>
        <w:spacing w:line="360" w:lineRule="auto"/>
        <w:rPr>
          <w:rFonts w:ascii="宋体" w:hAnsi="宋体"/>
          <w:sz w:val="24"/>
        </w:rPr>
      </w:pPr>
      <w:r>
        <w:rPr>
          <w:rFonts w:hint="eastAsia" w:ascii="宋体" w:hAnsi="宋体"/>
          <w:sz w:val="24"/>
        </w:rPr>
        <w:t>12.1 本项目采购申请报价采用的币种为人民币。</w:t>
      </w:r>
    </w:p>
    <w:p w14:paraId="2CA59991">
      <w:pPr>
        <w:pStyle w:val="6"/>
        <w:tabs>
          <w:tab w:val="left" w:pos="1000"/>
        </w:tabs>
        <w:ind w:firstLine="0"/>
        <w:rPr>
          <w:bCs/>
          <w:szCs w:val="24"/>
        </w:rPr>
      </w:pPr>
      <w:r>
        <w:rPr>
          <w:rFonts w:hint="eastAsia"/>
          <w:bCs/>
          <w:szCs w:val="24"/>
        </w:rPr>
        <w:t>13. 采购响应有效期（实质性要求）</w:t>
      </w:r>
    </w:p>
    <w:p w14:paraId="52D1A2B4">
      <w:pPr>
        <w:tabs>
          <w:tab w:val="left" w:pos="720"/>
        </w:tabs>
        <w:spacing w:line="360" w:lineRule="auto"/>
        <w:rPr>
          <w:rFonts w:ascii="宋体" w:hAnsi="宋体"/>
          <w:sz w:val="24"/>
        </w:rPr>
      </w:pPr>
      <w:r>
        <w:rPr>
          <w:rFonts w:hint="eastAsia" w:ascii="宋体" w:hAnsi="宋体"/>
          <w:sz w:val="24"/>
        </w:rPr>
        <w:t>13.1 采购响应有效期详见“采购须知前附表”。</w:t>
      </w:r>
    </w:p>
    <w:p w14:paraId="3AC43A36">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2212A6F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20C3C8B">
      <w:pPr>
        <w:pStyle w:val="6"/>
        <w:tabs>
          <w:tab w:val="left" w:pos="1000"/>
        </w:tabs>
        <w:ind w:firstLine="0"/>
        <w:rPr>
          <w:bCs/>
          <w:szCs w:val="24"/>
        </w:rPr>
      </w:pPr>
      <w:r>
        <w:rPr>
          <w:rFonts w:hint="eastAsia"/>
          <w:bCs/>
          <w:szCs w:val="24"/>
        </w:rPr>
        <w:t>14. 采购申请文件的份数和签署</w:t>
      </w:r>
    </w:p>
    <w:p w14:paraId="61BD1283">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4041E708">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12CA5D4">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F7B3577">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DB4920F">
      <w:pPr>
        <w:pStyle w:val="5"/>
        <w:rPr>
          <w:rFonts w:ascii="宋体" w:hAnsi="宋体" w:eastAsia="宋体"/>
          <w:b/>
          <w:sz w:val="24"/>
          <w:szCs w:val="24"/>
        </w:rPr>
      </w:pPr>
      <w:r>
        <w:rPr>
          <w:rFonts w:hint="eastAsia" w:ascii="宋体" w:hAnsi="宋体" w:eastAsia="宋体"/>
          <w:b/>
          <w:sz w:val="24"/>
          <w:szCs w:val="24"/>
        </w:rPr>
        <w:t>（五）采购申请文件的递交</w:t>
      </w:r>
    </w:p>
    <w:p w14:paraId="2DBE6276">
      <w:pPr>
        <w:pStyle w:val="6"/>
        <w:tabs>
          <w:tab w:val="left" w:pos="1000"/>
        </w:tabs>
        <w:ind w:firstLine="0"/>
        <w:rPr>
          <w:bCs/>
          <w:szCs w:val="24"/>
        </w:rPr>
      </w:pPr>
      <w:r>
        <w:rPr>
          <w:rFonts w:hint="eastAsia"/>
          <w:bCs/>
          <w:szCs w:val="24"/>
        </w:rPr>
        <w:t>15. 采购申请文件的装订、包装、密封及标注</w:t>
      </w:r>
    </w:p>
    <w:p w14:paraId="72C9AFD7">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433CB4CA">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310C0F39">
      <w:pPr>
        <w:pStyle w:val="6"/>
        <w:numPr>
          <w:ilvl w:val="0"/>
          <w:numId w:val="5"/>
        </w:numPr>
        <w:tabs>
          <w:tab w:val="left" w:pos="1000"/>
        </w:tabs>
        <w:ind w:firstLine="0"/>
        <w:rPr>
          <w:bCs/>
          <w:szCs w:val="24"/>
        </w:rPr>
      </w:pPr>
      <w:r>
        <w:rPr>
          <w:rFonts w:hint="eastAsia"/>
          <w:bCs/>
          <w:szCs w:val="24"/>
        </w:rPr>
        <w:t>采购申请文件的递交和截止时间</w:t>
      </w:r>
    </w:p>
    <w:p w14:paraId="0B904241">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5CEF3B63">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154E57C">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CBDE461">
      <w:pPr>
        <w:pStyle w:val="5"/>
        <w:rPr>
          <w:rFonts w:ascii="宋体" w:hAnsi="宋体" w:eastAsia="宋体"/>
          <w:b/>
          <w:sz w:val="24"/>
          <w:szCs w:val="24"/>
        </w:rPr>
      </w:pPr>
      <w:r>
        <w:rPr>
          <w:rFonts w:hint="eastAsia" w:ascii="宋体" w:hAnsi="宋体" w:eastAsia="宋体"/>
          <w:b/>
          <w:sz w:val="24"/>
          <w:szCs w:val="24"/>
        </w:rPr>
        <w:t>（六）采购会</w:t>
      </w:r>
    </w:p>
    <w:p w14:paraId="09B31B76">
      <w:pPr>
        <w:pStyle w:val="6"/>
        <w:tabs>
          <w:tab w:val="left" w:pos="1000"/>
        </w:tabs>
        <w:ind w:firstLine="0"/>
        <w:rPr>
          <w:bCs/>
          <w:szCs w:val="24"/>
        </w:rPr>
      </w:pPr>
      <w:r>
        <w:rPr>
          <w:rFonts w:hint="eastAsia"/>
          <w:bCs/>
          <w:szCs w:val="24"/>
        </w:rPr>
        <w:t>17. 程序</w:t>
      </w:r>
    </w:p>
    <w:p w14:paraId="19BAC5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2363E6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65AC87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52BD39F">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F5A32D7">
      <w:pPr>
        <w:pStyle w:val="5"/>
        <w:rPr>
          <w:rFonts w:ascii="宋体" w:hAnsi="宋体" w:eastAsia="宋体"/>
          <w:b/>
          <w:sz w:val="24"/>
          <w:szCs w:val="24"/>
        </w:rPr>
      </w:pPr>
      <w:r>
        <w:rPr>
          <w:rFonts w:hint="eastAsia" w:ascii="宋体" w:hAnsi="宋体" w:eastAsia="宋体"/>
          <w:b/>
          <w:sz w:val="24"/>
          <w:szCs w:val="24"/>
        </w:rPr>
        <w:t>（七）评审</w:t>
      </w:r>
    </w:p>
    <w:p w14:paraId="58C75D08">
      <w:pPr>
        <w:pStyle w:val="6"/>
        <w:tabs>
          <w:tab w:val="left" w:pos="1000"/>
        </w:tabs>
        <w:ind w:firstLine="0"/>
        <w:rPr>
          <w:bCs/>
          <w:szCs w:val="24"/>
        </w:rPr>
      </w:pPr>
      <w:r>
        <w:rPr>
          <w:rFonts w:hint="eastAsia"/>
          <w:bCs/>
          <w:szCs w:val="24"/>
        </w:rPr>
        <w:t>18. 评审原则</w:t>
      </w:r>
    </w:p>
    <w:p w14:paraId="32EB8E04">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65622A9">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7FA6950">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2381D862">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72E26965">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6C6D4393">
      <w:pPr>
        <w:pStyle w:val="5"/>
        <w:rPr>
          <w:rFonts w:ascii="宋体" w:hAnsi="宋体" w:eastAsia="宋体"/>
          <w:b/>
          <w:sz w:val="24"/>
          <w:szCs w:val="24"/>
        </w:rPr>
      </w:pPr>
      <w:r>
        <w:rPr>
          <w:rFonts w:hint="eastAsia" w:ascii="宋体" w:hAnsi="宋体" w:eastAsia="宋体"/>
          <w:b/>
          <w:sz w:val="24"/>
          <w:szCs w:val="24"/>
        </w:rPr>
        <w:t>（八）合同</w:t>
      </w:r>
    </w:p>
    <w:p w14:paraId="1376054D">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4818B6B4">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668D39AE">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78CF4DAB">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E26124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AB95EA9">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704F01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C4E921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44A6909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796EEE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7D5D0418">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3777FD76">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6DDA62E">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696A750E">
      <w:pPr>
        <w:tabs>
          <w:tab w:val="left" w:pos="432"/>
        </w:tabs>
        <w:jc w:val="center"/>
        <w:outlineLvl w:val="0"/>
        <w:rPr>
          <w:rFonts w:ascii="华文中宋" w:hAnsi="华文中宋" w:eastAsia="华文中宋"/>
          <w:b/>
          <w:sz w:val="36"/>
          <w:szCs w:val="36"/>
        </w:rPr>
      </w:pPr>
    </w:p>
    <w:p w14:paraId="15DB37C7">
      <w:pPr>
        <w:pStyle w:val="12"/>
        <w:rPr>
          <w:rFonts w:ascii="宋体" w:hAnsi="宋体"/>
          <w:b/>
          <w:sz w:val="28"/>
          <w:szCs w:val="28"/>
        </w:rPr>
      </w:pPr>
      <w:r>
        <w:rPr>
          <w:rFonts w:hint="eastAsia" w:ascii="宋体" w:hAnsi="宋体"/>
          <w:b/>
          <w:sz w:val="28"/>
          <w:szCs w:val="28"/>
        </w:rPr>
        <w:t>封面</w:t>
      </w:r>
    </w:p>
    <w:p w14:paraId="46A9F03E">
      <w:pPr>
        <w:pStyle w:val="12"/>
        <w:rPr>
          <w:rFonts w:ascii="宋体" w:hAnsi="宋体"/>
          <w:b/>
          <w:sz w:val="24"/>
          <w:szCs w:val="24"/>
        </w:rPr>
      </w:pPr>
    </w:p>
    <w:p w14:paraId="1EA08038">
      <w:pPr>
        <w:pStyle w:val="12"/>
        <w:rPr>
          <w:rFonts w:ascii="宋体" w:hAnsi="宋体"/>
          <w:b/>
          <w:sz w:val="24"/>
          <w:szCs w:val="24"/>
        </w:rPr>
      </w:pPr>
    </w:p>
    <w:p w14:paraId="4B2AD2CC">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230E6E84">
      <w:pPr>
        <w:spacing w:line="480" w:lineRule="exact"/>
        <w:ind w:firstLine="482" w:firstLineChars="200"/>
        <w:jc w:val="center"/>
        <w:rPr>
          <w:rFonts w:ascii="宋体" w:hAnsi="宋体"/>
          <w:b/>
          <w:sz w:val="24"/>
        </w:rPr>
      </w:pPr>
    </w:p>
    <w:p w14:paraId="64FCAB07">
      <w:pPr>
        <w:spacing w:line="480" w:lineRule="exact"/>
        <w:ind w:firstLine="482" w:firstLineChars="200"/>
        <w:jc w:val="center"/>
        <w:rPr>
          <w:rFonts w:ascii="宋体" w:hAnsi="宋体"/>
          <w:b/>
          <w:sz w:val="24"/>
        </w:rPr>
      </w:pPr>
    </w:p>
    <w:p w14:paraId="59B610F7">
      <w:pPr>
        <w:spacing w:line="480" w:lineRule="exact"/>
        <w:ind w:firstLine="482" w:firstLineChars="200"/>
        <w:jc w:val="center"/>
        <w:rPr>
          <w:rFonts w:ascii="宋体" w:hAnsi="宋体"/>
          <w:b/>
          <w:sz w:val="24"/>
        </w:rPr>
      </w:pPr>
    </w:p>
    <w:p w14:paraId="681015BD">
      <w:pPr>
        <w:spacing w:line="480" w:lineRule="exact"/>
        <w:ind w:firstLine="482" w:firstLineChars="200"/>
        <w:jc w:val="center"/>
        <w:rPr>
          <w:rFonts w:ascii="宋体" w:hAnsi="宋体"/>
          <w:b/>
          <w:sz w:val="24"/>
        </w:rPr>
      </w:pPr>
    </w:p>
    <w:p w14:paraId="4B5B1B3F">
      <w:pPr>
        <w:spacing w:line="480" w:lineRule="exact"/>
        <w:ind w:firstLine="482" w:firstLineChars="200"/>
        <w:jc w:val="center"/>
        <w:rPr>
          <w:rFonts w:ascii="宋体" w:hAnsi="宋体"/>
          <w:b/>
          <w:sz w:val="24"/>
        </w:rPr>
      </w:pPr>
    </w:p>
    <w:p w14:paraId="5D57EA42">
      <w:pPr>
        <w:spacing w:line="480" w:lineRule="exact"/>
        <w:ind w:firstLine="482" w:firstLineChars="200"/>
        <w:jc w:val="center"/>
        <w:rPr>
          <w:rFonts w:ascii="宋体" w:hAnsi="宋体"/>
          <w:b/>
          <w:sz w:val="24"/>
        </w:rPr>
      </w:pPr>
    </w:p>
    <w:p w14:paraId="7C1140BF">
      <w:pPr>
        <w:spacing w:line="360" w:lineRule="auto"/>
        <w:jc w:val="center"/>
        <w:rPr>
          <w:rFonts w:ascii="宋体" w:hAnsi="宋体"/>
          <w:b/>
          <w:sz w:val="52"/>
          <w:szCs w:val="52"/>
        </w:rPr>
      </w:pPr>
      <w:r>
        <w:rPr>
          <w:rFonts w:hint="eastAsia" w:ascii="宋体" w:hAnsi="宋体"/>
          <w:b/>
          <w:sz w:val="52"/>
          <w:szCs w:val="52"/>
        </w:rPr>
        <w:t>采购申请文件</w:t>
      </w:r>
    </w:p>
    <w:p w14:paraId="2CF67BB8">
      <w:pPr>
        <w:spacing w:line="480" w:lineRule="exact"/>
        <w:jc w:val="center"/>
        <w:rPr>
          <w:rFonts w:ascii="宋体" w:hAnsi="宋体"/>
          <w:b/>
          <w:sz w:val="48"/>
          <w:szCs w:val="48"/>
        </w:rPr>
      </w:pPr>
    </w:p>
    <w:p w14:paraId="3049B1F9">
      <w:pPr>
        <w:spacing w:line="480" w:lineRule="exact"/>
        <w:ind w:firstLine="480" w:firstLineChars="200"/>
        <w:rPr>
          <w:rFonts w:ascii="宋体" w:hAnsi="宋体"/>
          <w:sz w:val="24"/>
        </w:rPr>
      </w:pPr>
    </w:p>
    <w:p w14:paraId="21195E83">
      <w:pPr>
        <w:spacing w:line="480" w:lineRule="exact"/>
        <w:ind w:firstLine="480" w:firstLineChars="200"/>
        <w:rPr>
          <w:rFonts w:ascii="宋体" w:hAnsi="宋体"/>
          <w:sz w:val="24"/>
        </w:rPr>
      </w:pPr>
    </w:p>
    <w:p w14:paraId="1F7BAA00">
      <w:pPr>
        <w:spacing w:line="480" w:lineRule="exact"/>
        <w:ind w:firstLine="480" w:firstLineChars="200"/>
        <w:rPr>
          <w:rFonts w:ascii="宋体" w:hAnsi="宋体"/>
          <w:sz w:val="24"/>
        </w:rPr>
      </w:pPr>
    </w:p>
    <w:p w14:paraId="06B143F8">
      <w:pPr>
        <w:spacing w:line="480" w:lineRule="exact"/>
        <w:ind w:firstLine="480" w:firstLineChars="200"/>
        <w:rPr>
          <w:rFonts w:ascii="宋体" w:hAnsi="宋体"/>
          <w:sz w:val="24"/>
        </w:rPr>
      </w:pPr>
    </w:p>
    <w:p w14:paraId="059AFBCB">
      <w:pPr>
        <w:spacing w:line="480" w:lineRule="exact"/>
        <w:ind w:firstLine="480" w:firstLineChars="200"/>
        <w:rPr>
          <w:rFonts w:ascii="宋体" w:hAnsi="宋体"/>
          <w:sz w:val="24"/>
        </w:rPr>
      </w:pPr>
    </w:p>
    <w:p w14:paraId="3E540BEA">
      <w:pPr>
        <w:spacing w:line="480" w:lineRule="exact"/>
        <w:rPr>
          <w:rFonts w:ascii="宋体" w:hAnsi="宋体"/>
          <w:sz w:val="24"/>
        </w:rPr>
      </w:pPr>
    </w:p>
    <w:p w14:paraId="53E9FCC1">
      <w:pPr>
        <w:spacing w:line="480" w:lineRule="exact"/>
        <w:ind w:firstLine="480" w:firstLineChars="200"/>
        <w:rPr>
          <w:rFonts w:ascii="宋体" w:hAnsi="宋体"/>
          <w:sz w:val="24"/>
        </w:rPr>
      </w:pPr>
    </w:p>
    <w:p w14:paraId="28239674">
      <w:pPr>
        <w:spacing w:line="480" w:lineRule="exact"/>
        <w:ind w:firstLine="1771" w:firstLineChars="735"/>
        <w:rPr>
          <w:rFonts w:ascii="宋体" w:hAnsi="宋体"/>
          <w:b/>
          <w:sz w:val="24"/>
        </w:rPr>
      </w:pPr>
      <w:r>
        <w:rPr>
          <w:rFonts w:hint="eastAsia" w:ascii="宋体" w:hAnsi="宋体"/>
          <w:b/>
          <w:sz w:val="24"/>
        </w:rPr>
        <w:t>采购申请人：（盖单位章）</w:t>
      </w:r>
    </w:p>
    <w:p w14:paraId="3F935587">
      <w:pPr>
        <w:spacing w:line="480" w:lineRule="exact"/>
        <w:ind w:firstLine="482" w:firstLineChars="200"/>
        <w:jc w:val="center"/>
        <w:rPr>
          <w:rFonts w:ascii="宋体" w:hAnsi="宋体"/>
          <w:b/>
          <w:sz w:val="24"/>
        </w:rPr>
      </w:pPr>
    </w:p>
    <w:p w14:paraId="70DB1983">
      <w:pPr>
        <w:spacing w:line="480" w:lineRule="exact"/>
        <w:ind w:firstLine="200"/>
        <w:jc w:val="center"/>
        <w:rPr>
          <w:rFonts w:ascii="宋体" w:hAnsi="宋体"/>
          <w:b/>
          <w:sz w:val="24"/>
          <w:u w:val="single"/>
        </w:rPr>
      </w:pPr>
    </w:p>
    <w:p w14:paraId="3179631E">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C1C9340">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3C3E6A09">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F00ABC2">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5AB32A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41489D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F52D91B">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8D6B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55F78A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51BD35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EE7FD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528385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32CBDB8">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6D241F9">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82A1E7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85EEA9B">
      <w:pPr>
        <w:spacing w:line="360" w:lineRule="auto"/>
        <w:ind w:left="239"/>
        <w:rPr>
          <w:rFonts w:ascii="宋体" w:hAnsi="宋体" w:cs="Arial"/>
          <w:sz w:val="24"/>
          <w:u w:val="single"/>
        </w:rPr>
      </w:pPr>
      <w:r>
        <w:rPr>
          <w:rFonts w:ascii="宋体" w:hAnsi="宋体" w:cs="Arial"/>
          <w:sz w:val="24"/>
        </w:rPr>
        <w:t>法定代表人或授权代理人（签字）：</w:t>
      </w:r>
    </w:p>
    <w:p w14:paraId="03FB51B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36F086D1">
      <w:pPr>
        <w:spacing w:line="360" w:lineRule="auto"/>
        <w:ind w:firstLine="240"/>
        <w:rPr>
          <w:rFonts w:ascii="宋体" w:hAnsi="宋体" w:cs="Arial"/>
          <w:sz w:val="24"/>
        </w:rPr>
      </w:pPr>
      <w:r>
        <w:rPr>
          <w:rFonts w:ascii="宋体" w:hAnsi="宋体" w:cs="Arial"/>
          <w:sz w:val="24"/>
        </w:rPr>
        <w:t>电话：</w:t>
      </w:r>
    </w:p>
    <w:p w14:paraId="36199242">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76472C2">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04392BEF">
      <w:pPr>
        <w:spacing w:line="360" w:lineRule="auto"/>
        <w:ind w:firstLine="420" w:firstLineChars="200"/>
        <w:rPr>
          <w:rFonts w:hAnsi="宋体"/>
        </w:rPr>
      </w:pPr>
    </w:p>
    <w:p w14:paraId="5CBDA6D4">
      <w:pPr>
        <w:spacing w:line="360" w:lineRule="auto"/>
        <w:ind w:firstLine="480" w:firstLineChars="200"/>
        <w:rPr>
          <w:rFonts w:hAnsi="宋体"/>
          <w:sz w:val="24"/>
        </w:rPr>
      </w:pPr>
      <w:r>
        <w:rPr>
          <w:rFonts w:hint="eastAsia" w:hAnsi="宋体"/>
          <w:sz w:val="24"/>
        </w:rPr>
        <w:t>采购申请人名称：</w:t>
      </w:r>
    </w:p>
    <w:p w14:paraId="30F8A21E">
      <w:pPr>
        <w:spacing w:line="360" w:lineRule="auto"/>
        <w:ind w:firstLine="480" w:firstLineChars="200"/>
        <w:rPr>
          <w:rFonts w:hAnsi="宋体"/>
          <w:sz w:val="24"/>
        </w:rPr>
      </w:pPr>
      <w:r>
        <w:rPr>
          <w:rFonts w:hint="eastAsia" w:hAnsi="宋体"/>
          <w:sz w:val="24"/>
        </w:rPr>
        <w:t>单位性质：</w:t>
      </w:r>
    </w:p>
    <w:p w14:paraId="168B2969">
      <w:pPr>
        <w:spacing w:line="360" w:lineRule="auto"/>
        <w:ind w:firstLine="480" w:firstLineChars="200"/>
        <w:rPr>
          <w:rFonts w:hAnsi="宋体"/>
          <w:sz w:val="24"/>
        </w:rPr>
      </w:pPr>
      <w:r>
        <w:rPr>
          <w:rFonts w:hint="eastAsia" w:hAnsi="宋体"/>
          <w:sz w:val="24"/>
        </w:rPr>
        <w:t>成立时间：年月日</w:t>
      </w:r>
    </w:p>
    <w:p w14:paraId="7F5CCC30">
      <w:pPr>
        <w:spacing w:line="360" w:lineRule="auto"/>
        <w:ind w:firstLine="480" w:firstLineChars="200"/>
        <w:rPr>
          <w:rFonts w:hAnsi="宋体"/>
          <w:sz w:val="24"/>
        </w:rPr>
      </w:pPr>
      <w:r>
        <w:rPr>
          <w:rFonts w:hint="eastAsia" w:hAnsi="宋体"/>
          <w:sz w:val="24"/>
        </w:rPr>
        <w:t>经营期限：</w:t>
      </w:r>
    </w:p>
    <w:p w14:paraId="006FBCA7">
      <w:pPr>
        <w:spacing w:line="360" w:lineRule="auto"/>
        <w:ind w:firstLine="480" w:firstLineChars="200"/>
        <w:rPr>
          <w:rFonts w:hAnsi="宋体"/>
          <w:sz w:val="24"/>
        </w:rPr>
      </w:pPr>
      <w:r>
        <w:rPr>
          <w:rFonts w:hint="eastAsia" w:hAnsi="宋体"/>
          <w:sz w:val="24"/>
        </w:rPr>
        <w:t>姓名：性别：年龄：职务：</w:t>
      </w:r>
    </w:p>
    <w:p w14:paraId="6A4B918C">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EA19208">
      <w:pPr>
        <w:spacing w:line="360" w:lineRule="auto"/>
        <w:ind w:firstLine="960" w:firstLineChars="400"/>
        <w:rPr>
          <w:rFonts w:hAnsi="宋体"/>
          <w:sz w:val="24"/>
        </w:rPr>
      </w:pPr>
      <w:r>
        <w:rPr>
          <w:rFonts w:hint="eastAsia" w:hAnsi="宋体"/>
          <w:sz w:val="24"/>
        </w:rPr>
        <w:t>特此证明。</w:t>
      </w:r>
    </w:p>
    <w:p w14:paraId="5838953E">
      <w:pPr>
        <w:spacing w:line="360" w:lineRule="auto"/>
        <w:ind w:firstLine="480" w:firstLineChars="200"/>
        <w:rPr>
          <w:rFonts w:hAnsi="宋体"/>
          <w:sz w:val="24"/>
        </w:rPr>
      </w:pPr>
    </w:p>
    <w:p w14:paraId="710A5564">
      <w:pPr>
        <w:spacing w:line="360" w:lineRule="auto"/>
        <w:ind w:firstLine="4920" w:firstLineChars="2050"/>
        <w:rPr>
          <w:rFonts w:hAnsi="宋体"/>
          <w:sz w:val="24"/>
        </w:rPr>
      </w:pPr>
    </w:p>
    <w:p w14:paraId="16D37E6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3BE1243">
      <w:pPr>
        <w:spacing w:line="360" w:lineRule="auto"/>
        <w:ind w:firstLine="484" w:firstLineChars="202"/>
        <w:jc w:val="left"/>
        <w:rPr>
          <w:rFonts w:hAnsi="宋体"/>
          <w:sz w:val="24"/>
        </w:rPr>
      </w:pPr>
      <w:r>
        <w:rPr>
          <w:rFonts w:hint="eastAsia" w:hAnsi="宋体"/>
          <w:sz w:val="24"/>
        </w:rPr>
        <w:t>日期：年月日</w:t>
      </w:r>
    </w:p>
    <w:p w14:paraId="056122F3">
      <w:pPr>
        <w:spacing w:line="360" w:lineRule="auto"/>
        <w:ind w:firstLine="484" w:firstLineChars="202"/>
        <w:jc w:val="left"/>
        <w:rPr>
          <w:rFonts w:hAnsi="宋体"/>
          <w:sz w:val="24"/>
        </w:rPr>
      </w:pPr>
    </w:p>
    <w:p w14:paraId="37FB57A6">
      <w:pPr>
        <w:spacing w:line="360" w:lineRule="auto"/>
        <w:ind w:firstLine="480" w:firstLineChars="200"/>
        <w:rPr>
          <w:rFonts w:hAnsi="宋体"/>
          <w:sz w:val="24"/>
        </w:rPr>
      </w:pPr>
    </w:p>
    <w:p w14:paraId="1497170A">
      <w:pPr>
        <w:spacing w:line="360" w:lineRule="auto"/>
        <w:ind w:firstLine="480" w:firstLineChars="200"/>
        <w:rPr>
          <w:rFonts w:hAnsi="宋体"/>
          <w:sz w:val="24"/>
        </w:rPr>
      </w:pPr>
    </w:p>
    <w:p w14:paraId="0768303F">
      <w:pPr>
        <w:spacing w:line="360" w:lineRule="auto"/>
        <w:ind w:firstLine="480" w:firstLineChars="200"/>
        <w:rPr>
          <w:rFonts w:hAnsi="宋体"/>
          <w:sz w:val="24"/>
        </w:rPr>
      </w:pPr>
      <w:r>
        <w:rPr>
          <w:rFonts w:hint="eastAsia" w:hAnsi="宋体"/>
          <w:sz w:val="24"/>
        </w:rPr>
        <w:t>注：</w:t>
      </w:r>
    </w:p>
    <w:p w14:paraId="3B7B3DD2">
      <w:pPr>
        <w:spacing w:line="360" w:lineRule="auto"/>
        <w:ind w:firstLine="480" w:firstLineChars="200"/>
        <w:rPr>
          <w:rFonts w:hAnsi="宋体"/>
          <w:sz w:val="24"/>
        </w:rPr>
      </w:pPr>
      <w:r>
        <w:rPr>
          <w:rFonts w:hint="eastAsia" w:hAnsi="宋体"/>
          <w:sz w:val="24"/>
        </w:rPr>
        <w:t>1、须附法定代表人的身份证复印件（提供正反面）；</w:t>
      </w:r>
    </w:p>
    <w:p w14:paraId="36B5BCE5">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0CC90BD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BC1D01D">
      <w:pPr>
        <w:spacing w:line="400" w:lineRule="exact"/>
        <w:jc w:val="center"/>
        <w:rPr>
          <w:rFonts w:hAnsi="宋体"/>
          <w:b/>
          <w:bCs/>
          <w:sz w:val="44"/>
          <w:szCs w:val="44"/>
        </w:rPr>
      </w:pPr>
    </w:p>
    <w:p w14:paraId="2A04D1A9">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D0DE69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90A41B2">
      <w:pPr>
        <w:spacing w:line="360" w:lineRule="auto"/>
        <w:ind w:firstLine="480" w:firstLineChars="200"/>
        <w:rPr>
          <w:rFonts w:hAnsi="宋体"/>
          <w:sz w:val="24"/>
        </w:rPr>
      </w:pPr>
      <w:r>
        <w:rPr>
          <w:rFonts w:hint="eastAsia" w:hAnsi="宋体"/>
          <w:sz w:val="24"/>
        </w:rPr>
        <w:t>特此声明。</w:t>
      </w:r>
    </w:p>
    <w:p w14:paraId="6F60DE7C">
      <w:pPr>
        <w:spacing w:line="400" w:lineRule="exact"/>
        <w:ind w:firstLine="480" w:firstLineChars="200"/>
        <w:rPr>
          <w:rFonts w:hAnsi="宋体"/>
          <w:sz w:val="24"/>
        </w:rPr>
      </w:pPr>
    </w:p>
    <w:p w14:paraId="7C9BCF08">
      <w:pPr>
        <w:spacing w:line="400" w:lineRule="exact"/>
        <w:ind w:firstLine="480" w:firstLineChars="200"/>
        <w:rPr>
          <w:rFonts w:hAnsi="宋体"/>
          <w:sz w:val="24"/>
        </w:rPr>
      </w:pPr>
    </w:p>
    <w:p w14:paraId="356D26BF">
      <w:pPr>
        <w:spacing w:line="400" w:lineRule="exact"/>
        <w:ind w:firstLine="480" w:firstLineChars="200"/>
        <w:rPr>
          <w:rFonts w:hAnsi="宋体"/>
          <w:sz w:val="24"/>
          <w:u w:val="single"/>
        </w:rPr>
      </w:pPr>
      <w:r>
        <w:rPr>
          <w:rFonts w:hint="eastAsia" w:hAnsi="宋体"/>
          <w:sz w:val="24"/>
        </w:rPr>
        <w:t>法定代表人签字：</w:t>
      </w:r>
    </w:p>
    <w:p w14:paraId="7AC96F6B">
      <w:pPr>
        <w:spacing w:line="400" w:lineRule="exact"/>
        <w:ind w:firstLine="480" w:firstLineChars="200"/>
        <w:rPr>
          <w:rFonts w:hAnsi="宋体"/>
          <w:sz w:val="24"/>
          <w:u w:val="single"/>
        </w:rPr>
      </w:pPr>
      <w:r>
        <w:rPr>
          <w:rFonts w:hint="eastAsia" w:hAnsi="宋体"/>
          <w:sz w:val="24"/>
        </w:rPr>
        <w:t>授权代理人签字：</w:t>
      </w:r>
    </w:p>
    <w:p w14:paraId="299CD95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990138A">
      <w:pPr>
        <w:adjustRightInd w:val="0"/>
        <w:spacing w:line="400" w:lineRule="exact"/>
        <w:ind w:firstLine="480" w:firstLineChars="200"/>
        <w:jc w:val="left"/>
        <w:rPr>
          <w:rFonts w:hAnsi="宋体"/>
          <w:sz w:val="24"/>
        </w:rPr>
      </w:pPr>
      <w:r>
        <w:rPr>
          <w:rFonts w:hint="eastAsia" w:hAnsi="宋体"/>
          <w:sz w:val="24"/>
        </w:rPr>
        <w:t>日期：年月日</w:t>
      </w:r>
    </w:p>
    <w:p w14:paraId="184E4507">
      <w:pPr>
        <w:spacing w:line="400" w:lineRule="exact"/>
        <w:rPr>
          <w:rFonts w:hAnsi="宋体"/>
          <w:sz w:val="32"/>
          <w:szCs w:val="32"/>
        </w:rPr>
      </w:pPr>
    </w:p>
    <w:p w14:paraId="447A7272">
      <w:pPr>
        <w:spacing w:line="400" w:lineRule="exact"/>
        <w:ind w:left="840" w:hanging="840" w:hangingChars="350"/>
        <w:jc w:val="left"/>
        <w:rPr>
          <w:rFonts w:hAnsi="宋体"/>
          <w:sz w:val="24"/>
        </w:rPr>
      </w:pPr>
      <w:r>
        <w:rPr>
          <w:rFonts w:hint="eastAsia" w:hAnsi="宋体"/>
          <w:sz w:val="24"/>
        </w:rPr>
        <w:t>注：</w:t>
      </w:r>
    </w:p>
    <w:p w14:paraId="4073E31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4C75B62">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5986380">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49400874">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63753600"/>
      <w:bookmarkEnd w:id="31"/>
      <w:bookmarkStart w:id="32" w:name="_Toc237145385"/>
      <w:bookmarkEnd w:id="32"/>
      <w:bookmarkStart w:id="33" w:name="_Toc250041691"/>
      <w:bookmarkEnd w:id="33"/>
      <w:bookmarkStart w:id="34" w:name="_Toc263768864"/>
      <w:bookmarkEnd w:id="34"/>
    </w:p>
    <w:p w14:paraId="66326F86">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052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C1A62B5">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0629E348">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7636A9F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4D51476C">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5B34E49E">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D2B994F">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78D58D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055141E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F7AB3D8">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10B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6E9C5BF">
            <w:pPr>
              <w:autoSpaceDE w:val="0"/>
              <w:autoSpaceDN w:val="0"/>
              <w:adjustRightInd w:val="0"/>
              <w:spacing w:line="360" w:lineRule="auto"/>
              <w:jc w:val="center"/>
              <w:rPr>
                <w:rFonts w:ascii="宋体" w:hAnsi="宋体"/>
                <w:sz w:val="24"/>
              </w:rPr>
            </w:pPr>
          </w:p>
        </w:tc>
        <w:tc>
          <w:tcPr>
            <w:tcW w:w="1695" w:type="dxa"/>
            <w:vAlign w:val="center"/>
          </w:tcPr>
          <w:p w14:paraId="2D4A4791">
            <w:pPr>
              <w:autoSpaceDE w:val="0"/>
              <w:autoSpaceDN w:val="0"/>
              <w:adjustRightInd w:val="0"/>
              <w:spacing w:line="360" w:lineRule="auto"/>
              <w:jc w:val="center"/>
              <w:rPr>
                <w:rFonts w:ascii="宋体" w:hAnsi="宋体"/>
                <w:sz w:val="24"/>
              </w:rPr>
            </w:pPr>
          </w:p>
        </w:tc>
        <w:tc>
          <w:tcPr>
            <w:tcW w:w="1134" w:type="dxa"/>
            <w:vAlign w:val="center"/>
          </w:tcPr>
          <w:p w14:paraId="366E88B7">
            <w:pPr>
              <w:autoSpaceDE w:val="0"/>
              <w:autoSpaceDN w:val="0"/>
              <w:adjustRightInd w:val="0"/>
              <w:spacing w:line="360" w:lineRule="auto"/>
              <w:jc w:val="center"/>
              <w:rPr>
                <w:rFonts w:ascii="宋体" w:hAnsi="宋体"/>
                <w:sz w:val="24"/>
              </w:rPr>
            </w:pPr>
          </w:p>
        </w:tc>
        <w:tc>
          <w:tcPr>
            <w:tcW w:w="1275" w:type="dxa"/>
            <w:vAlign w:val="center"/>
          </w:tcPr>
          <w:p w14:paraId="6F76F0F0">
            <w:pPr>
              <w:autoSpaceDE w:val="0"/>
              <w:autoSpaceDN w:val="0"/>
              <w:adjustRightInd w:val="0"/>
              <w:spacing w:line="360" w:lineRule="auto"/>
              <w:jc w:val="center"/>
              <w:rPr>
                <w:rFonts w:ascii="宋体" w:hAnsi="宋体"/>
                <w:sz w:val="24"/>
              </w:rPr>
            </w:pPr>
          </w:p>
        </w:tc>
        <w:tc>
          <w:tcPr>
            <w:tcW w:w="1276" w:type="dxa"/>
            <w:vAlign w:val="center"/>
          </w:tcPr>
          <w:p w14:paraId="2A0D957E">
            <w:pPr>
              <w:autoSpaceDE w:val="0"/>
              <w:autoSpaceDN w:val="0"/>
              <w:adjustRightInd w:val="0"/>
              <w:spacing w:line="360" w:lineRule="auto"/>
              <w:jc w:val="center"/>
              <w:rPr>
                <w:rFonts w:ascii="宋体" w:hAnsi="宋体"/>
                <w:sz w:val="24"/>
              </w:rPr>
            </w:pPr>
          </w:p>
        </w:tc>
        <w:tc>
          <w:tcPr>
            <w:tcW w:w="851" w:type="dxa"/>
            <w:vAlign w:val="center"/>
          </w:tcPr>
          <w:p w14:paraId="5095659C">
            <w:pPr>
              <w:autoSpaceDE w:val="0"/>
              <w:autoSpaceDN w:val="0"/>
              <w:adjustRightInd w:val="0"/>
              <w:spacing w:line="360" w:lineRule="auto"/>
              <w:jc w:val="center"/>
              <w:rPr>
                <w:rFonts w:ascii="宋体" w:hAnsi="宋体"/>
                <w:sz w:val="24"/>
              </w:rPr>
            </w:pPr>
          </w:p>
        </w:tc>
        <w:tc>
          <w:tcPr>
            <w:tcW w:w="1134" w:type="dxa"/>
            <w:vAlign w:val="center"/>
          </w:tcPr>
          <w:p w14:paraId="1F290E22">
            <w:pPr>
              <w:autoSpaceDE w:val="0"/>
              <w:autoSpaceDN w:val="0"/>
              <w:adjustRightInd w:val="0"/>
              <w:spacing w:line="360" w:lineRule="auto"/>
              <w:jc w:val="center"/>
              <w:rPr>
                <w:rFonts w:ascii="宋体" w:hAnsi="宋体"/>
                <w:sz w:val="24"/>
              </w:rPr>
            </w:pPr>
          </w:p>
        </w:tc>
        <w:tc>
          <w:tcPr>
            <w:tcW w:w="1275" w:type="dxa"/>
            <w:vAlign w:val="center"/>
          </w:tcPr>
          <w:p w14:paraId="4551CB74">
            <w:pPr>
              <w:autoSpaceDE w:val="0"/>
              <w:autoSpaceDN w:val="0"/>
              <w:adjustRightInd w:val="0"/>
              <w:spacing w:line="360" w:lineRule="auto"/>
              <w:jc w:val="center"/>
              <w:rPr>
                <w:rFonts w:ascii="宋体" w:hAnsi="宋体"/>
                <w:sz w:val="24"/>
              </w:rPr>
            </w:pPr>
          </w:p>
        </w:tc>
        <w:tc>
          <w:tcPr>
            <w:tcW w:w="927" w:type="dxa"/>
            <w:vAlign w:val="center"/>
          </w:tcPr>
          <w:p w14:paraId="031D1773">
            <w:pPr>
              <w:autoSpaceDE w:val="0"/>
              <w:autoSpaceDN w:val="0"/>
              <w:adjustRightInd w:val="0"/>
              <w:spacing w:line="360" w:lineRule="auto"/>
              <w:jc w:val="center"/>
              <w:rPr>
                <w:rFonts w:ascii="宋体" w:hAnsi="宋体"/>
                <w:sz w:val="24"/>
              </w:rPr>
            </w:pPr>
          </w:p>
        </w:tc>
      </w:tr>
      <w:tr w14:paraId="77DB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8FB6623">
            <w:pPr>
              <w:autoSpaceDE w:val="0"/>
              <w:autoSpaceDN w:val="0"/>
              <w:adjustRightInd w:val="0"/>
              <w:spacing w:line="360" w:lineRule="auto"/>
              <w:jc w:val="center"/>
              <w:rPr>
                <w:rFonts w:ascii="宋体" w:hAnsi="宋体"/>
                <w:sz w:val="24"/>
              </w:rPr>
            </w:pPr>
          </w:p>
        </w:tc>
        <w:tc>
          <w:tcPr>
            <w:tcW w:w="1695" w:type="dxa"/>
            <w:vAlign w:val="center"/>
          </w:tcPr>
          <w:p w14:paraId="48BBA2A5">
            <w:pPr>
              <w:autoSpaceDE w:val="0"/>
              <w:autoSpaceDN w:val="0"/>
              <w:adjustRightInd w:val="0"/>
              <w:spacing w:line="360" w:lineRule="auto"/>
              <w:jc w:val="center"/>
              <w:rPr>
                <w:rFonts w:ascii="宋体" w:hAnsi="宋体"/>
                <w:sz w:val="24"/>
              </w:rPr>
            </w:pPr>
          </w:p>
        </w:tc>
        <w:tc>
          <w:tcPr>
            <w:tcW w:w="1134" w:type="dxa"/>
            <w:vAlign w:val="center"/>
          </w:tcPr>
          <w:p w14:paraId="2BDBA489">
            <w:pPr>
              <w:autoSpaceDE w:val="0"/>
              <w:autoSpaceDN w:val="0"/>
              <w:adjustRightInd w:val="0"/>
              <w:spacing w:line="360" w:lineRule="auto"/>
              <w:jc w:val="center"/>
              <w:rPr>
                <w:rFonts w:ascii="宋体" w:hAnsi="宋体"/>
                <w:sz w:val="24"/>
              </w:rPr>
            </w:pPr>
          </w:p>
        </w:tc>
        <w:tc>
          <w:tcPr>
            <w:tcW w:w="1275" w:type="dxa"/>
            <w:vAlign w:val="center"/>
          </w:tcPr>
          <w:p w14:paraId="6F186574">
            <w:pPr>
              <w:autoSpaceDE w:val="0"/>
              <w:autoSpaceDN w:val="0"/>
              <w:adjustRightInd w:val="0"/>
              <w:spacing w:line="360" w:lineRule="auto"/>
              <w:jc w:val="center"/>
              <w:rPr>
                <w:rFonts w:ascii="宋体" w:hAnsi="宋体"/>
                <w:sz w:val="24"/>
              </w:rPr>
            </w:pPr>
          </w:p>
        </w:tc>
        <w:tc>
          <w:tcPr>
            <w:tcW w:w="1276" w:type="dxa"/>
            <w:vAlign w:val="center"/>
          </w:tcPr>
          <w:p w14:paraId="63793208">
            <w:pPr>
              <w:autoSpaceDE w:val="0"/>
              <w:autoSpaceDN w:val="0"/>
              <w:adjustRightInd w:val="0"/>
              <w:spacing w:line="360" w:lineRule="auto"/>
              <w:jc w:val="center"/>
              <w:rPr>
                <w:rFonts w:ascii="宋体" w:hAnsi="宋体"/>
                <w:sz w:val="24"/>
              </w:rPr>
            </w:pPr>
          </w:p>
        </w:tc>
        <w:tc>
          <w:tcPr>
            <w:tcW w:w="851" w:type="dxa"/>
            <w:vAlign w:val="center"/>
          </w:tcPr>
          <w:p w14:paraId="6BB0491F">
            <w:pPr>
              <w:autoSpaceDE w:val="0"/>
              <w:autoSpaceDN w:val="0"/>
              <w:adjustRightInd w:val="0"/>
              <w:spacing w:line="360" w:lineRule="auto"/>
              <w:jc w:val="center"/>
              <w:rPr>
                <w:rFonts w:ascii="宋体" w:hAnsi="宋体"/>
                <w:sz w:val="24"/>
              </w:rPr>
            </w:pPr>
          </w:p>
        </w:tc>
        <w:tc>
          <w:tcPr>
            <w:tcW w:w="1134" w:type="dxa"/>
            <w:vAlign w:val="center"/>
          </w:tcPr>
          <w:p w14:paraId="33BD4BCF">
            <w:pPr>
              <w:autoSpaceDE w:val="0"/>
              <w:autoSpaceDN w:val="0"/>
              <w:adjustRightInd w:val="0"/>
              <w:spacing w:line="360" w:lineRule="auto"/>
              <w:jc w:val="center"/>
              <w:rPr>
                <w:rFonts w:ascii="宋体" w:hAnsi="宋体"/>
                <w:sz w:val="24"/>
              </w:rPr>
            </w:pPr>
          </w:p>
        </w:tc>
        <w:tc>
          <w:tcPr>
            <w:tcW w:w="1275" w:type="dxa"/>
            <w:vAlign w:val="center"/>
          </w:tcPr>
          <w:p w14:paraId="68FA2A73">
            <w:pPr>
              <w:autoSpaceDE w:val="0"/>
              <w:autoSpaceDN w:val="0"/>
              <w:adjustRightInd w:val="0"/>
              <w:spacing w:line="360" w:lineRule="auto"/>
              <w:jc w:val="center"/>
              <w:rPr>
                <w:rFonts w:ascii="宋体" w:hAnsi="宋体"/>
                <w:sz w:val="24"/>
              </w:rPr>
            </w:pPr>
          </w:p>
        </w:tc>
        <w:tc>
          <w:tcPr>
            <w:tcW w:w="927" w:type="dxa"/>
            <w:vAlign w:val="center"/>
          </w:tcPr>
          <w:p w14:paraId="3197A023">
            <w:pPr>
              <w:autoSpaceDE w:val="0"/>
              <w:autoSpaceDN w:val="0"/>
              <w:adjustRightInd w:val="0"/>
              <w:spacing w:line="360" w:lineRule="auto"/>
              <w:jc w:val="center"/>
              <w:rPr>
                <w:rFonts w:ascii="宋体" w:hAnsi="宋体"/>
                <w:sz w:val="24"/>
              </w:rPr>
            </w:pPr>
          </w:p>
        </w:tc>
      </w:tr>
      <w:tr w14:paraId="2513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6FF3898">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14C7CEF9">
            <w:pPr>
              <w:autoSpaceDE w:val="0"/>
              <w:autoSpaceDN w:val="0"/>
              <w:adjustRightInd w:val="0"/>
              <w:spacing w:line="360" w:lineRule="auto"/>
              <w:jc w:val="center"/>
              <w:rPr>
                <w:rFonts w:ascii="宋体" w:hAnsi="宋体"/>
                <w:sz w:val="24"/>
              </w:rPr>
            </w:pPr>
          </w:p>
        </w:tc>
      </w:tr>
    </w:tbl>
    <w:p w14:paraId="66EF436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5377A4A">
      <w:pPr>
        <w:spacing w:line="400" w:lineRule="exact"/>
        <w:ind w:firstLine="498" w:firstLineChars="200"/>
        <w:rPr>
          <w:rFonts w:asciiTheme="minorEastAsia" w:hAnsiTheme="minorEastAsia" w:eastAsiaTheme="minorEastAsia"/>
          <w:sz w:val="24"/>
        </w:rPr>
      </w:pPr>
    </w:p>
    <w:p w14:paraId="1853CDD5">
      <w:pPr>
        <w:spacing w:line="400" w:lineRule="exact"/>
        <w:ind w:firstLine="498" w:firstLineChars="200"/>
        <w:rPr>
          <w:rFonts w:asciiTheme="minorEastAsia" w:hAnsiTheme="minorEastAsia" w:eastAsiaTheme="minorEastAsia"/>
          <w:sz w:val="24"/>
        </w:rPr>
      </w:pPr>
    </w:p>
    <w:p w14:paraId="545312E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1256AA4">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2C9FF0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F6FB44F">
      <w:pPr>
        <w:pStyle w:val="12"/>
      </w:pPr>
    </w:p>
    <w:p w14:paraId="4DD5FE02">
      <w:pPr>
        <w:pStyle w:val="12"/>
      </w:pPr>
    </w:p>
    <w:p w14:paraId="3349BE71">
      <w:pPr>
        <w:pStyle w:val="12"/>
      </w:pPr>
    </w:p>
    <w:p w14:paraId="7305F47A">
      <w:pPr>
        <w:pStyle w:val="12"/>
      </w:pPr>
    </w:p>
    <w:p w14:paraId="519DDA78">
      <w:pPr>
        <w:pStyle w:val="12"/>
      </w:pPr>
    </w:p>
    <w:p w14:paraId="34850CD0">
      <w:pPr>
        <w:rPr>
          <w:rFonts w:ascii="宋体" w:hAnsi="宋体"/>
          <w:sz w:val="28"/>
          <w:szCs w:val="28"/>
        </w:rPr>
      </w:pPr>
      <w:r>
        <w:rPr>
          <w:rFonts w:hint="eastAsia" w:ascii="宋体" w:hAnsi="宋体"/>
          <w:sz w:val="28"/>
          <w:szCs w:val="28"/>
        </w:rPr>
        <w:br w:type="page"/>
      </w:r>
    </w:p>
    <w:p w14:paraId="68A953A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86A5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45C7349">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D29E896">
            <w:pPr>
              <w:autoSpaceDE w:val="0"/>
              <w:autoSpaceDN w:val="0"/>
              <w:adjustRightInd w:val="0"/>
              <w:spacing w:line="360" w:lineRule="auto"/>
              <w:jc w:val="center"/>
              <w:rPr>
                <w:rFonts w:ascii="宋体"/>
              </w:rPr>
            </w:pPr>
          </w:p>
        </w:tc>
      </w:tr>
      <w:tr w14:paraId="31647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48B61EE">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579BEEF">
            <w:pPr>
              <w:autoSpaceDE w:val="0"/>
              <w:autoSpaceDN w:val="0"/>
              <w:adjustRightInd w:val="0"/>
              <w:spacing w:line="360" w:lineRule="auto"/>
              <w:jc w:val="center"/>
              <w:rPr>
                <w:rFonts w:ascii="宋体"/>
              </w:rPr>
            </w:pPr>
          </w:p>
        </w:tc>
        <w:tc>
          <w:tcPr>
            <w:tcW w:w="1400" w:type="dxa"/>
            <w:vAlign w:val="center"/>
          </w:tcPr>
          <w:p w14:paraId="4FDE973A">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36A357F">
            <w:pPr>
              <w:autoSpaceDE w:val="0"/>
              <w:autoSpaceDN w:val="0"/>
              <w:adjustRightInd w:val="0"/>
              <w:spacing w:line="360" w:lineRule="auto"/>
              <w:jc w:val="center"/>
              <w:rPr>
                <w:rFonts w:ascii="宋体"/>
              </w:rPr>
            </w:pPr>
          </w:p>
        </w:tc>
      </w:tr>
      <w:tr w14:paraId="16812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6805377">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0D8A3AD">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4146060">
            <w:pPr>
              <w:autoSpaceDE w:val="0"/>
              <w:autoSpaceDN w:val="0"/>
              <w:adjustRightInd w:val="0"/>
              <w:spacing w:line="360" w:lineRule="auto"/>
              <w:jc w:val="center"/>
              <w:rPr>
                <w:rFonts w:ascii="宋体"/>
              </w:rPr>
            </w:pPr>
          </w:p>
        </w:tc>
        <w:tc>
          <w:tcPr>
            <w:tcW w:w="1400" w:type="dxa"/>
            <w:vAlign w:val="center"/>
          </w:tcPr>
          <w:p w14:paraId="191F5E0E">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28FD420">
            <w:pPr>
              <w:autoSpaceDE w:val="0"/>
              <w:autoSpaceDN w:val="0"/>
              <w:adjustRightInd w:val="0"/>
              <w:spacing w:line="360" w:lineRule="auto"/>
              <w:jc w:val="center"/>
              <w:rPr>
                <w:rFonts w:ascii="宋体"/>
              </w:rPr>
            </w:pPr>
          </w:p>
        </w:tc>
      </w:tr>
      <w:tr w14:paraId="2E14F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FDA087C">
            <w:pPr>
              <w:spacing w:line="360" w:lineRule="auto"/>
              <w:jc w:val="left"/>
              <w:rPr>
                <w:rFonts w:ascii="宋体"/>
              </w:rPr>
            </w:pPr>
          </w:p>
        </w:tc>
        <w:tc>
          <w:tcPr>
            <w:tcW w:w="1031" w:type="dxa"/>
            <w:vAlign w:val="center"/>
          </w:tcPr>
          <w:p w14:paraId="1D302D90">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DB2E408">
            <w:pPr>
              <w:autoSpaceDE w:val="0"/>
              <w:autoSpaceDN w:val="0"/>
              <w:adjustRightInd w:val="0"/>
              <w:spacing w:line="360" w:lineRule="auto"/>
              <w:jc w:val="center"/>
              <w:rPr>
                <w:rFonts w:ascii="宋体"/>
              </w:rPr>
            </w:pPr>
          </w:p>
        </w:tc>
        <w:tc>
          <w:tcPr>
            <w:tcW w:w="1400" w:type="dxa"/>
            <w:vAlign w:val="center"/>
          </w:tcPr>
          <w:p w14:paraId="4BFA9CE5">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154CCD1">
            <w:pPr>
              <w:autoSpaceDE w:val="0"/>
              <w:autoSpaceDN w:val="0"/>
              <w:adjustRightInd w:val="0"/>
              <w:spacing w:line="360" w:lineRule="auto"/>
              <w:jc w:val="center"/>
              <w:rPr>
                <w:rFonts w:ascii="宋体"/>
              </w:rPr>
            </w:pPr>
          </w:p>
        </w:tc>
      </w:tr>
      <w:tr w14:paraId="16F07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399FDEA9">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3B428434">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6A9AB43B">
            <w:pPr>
              <w:autoSpaceDE w:val="0"/>
              <w:autoSpaceDN w:val="0"/>
              <w:adjustRightInd w:val="0"/>
              <w:spacing w:line="360" w:lineRule="auto"/>
              <w:jc w:val="center"/>
              <w:rPr>
                <w:rFonts w:ascii="宋体"/>
              </w:rPr>
            </w:pPr>
          </w:p>
        </w:tc>
        <w:tc>
          <w:tcPr>
            <w:tcW w:w="1328" w:type="dxa"/>
            <w:vAlign w:val="center"/>
          </w:tcPr>
          <w:p w14:paraId="417902F5">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900A066">
            <w:pPr>
              <w:autoSpaceDE w:val="0"/>
              <w:autoSpaceDN w:val="0"/>
              <w:adjustRightInd w:val="0"/>
              <w:spacing w:line="360" w:lineRule="auto"/>
              <w:jc w:val="center"/>
              <w:rPr>
                <w:rFonts w:ascii="宋体"/>
              </w:rPr>
            </w:pPr>
          </w:p>
        </w:tc>
        <w:tc>
          <w:tcPr>
            <w:tcW w:w="1247" w:type="dxa"/>
            <w:gridSpan w:val="2"/>
            <w:vAlign w:val="center"/>
          </w:tcPr>
          <w:p w14:paraId="201230C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0E71864F">
            <w:pPr>
              <w:autoSpaceDE w:val="0"/>
              <w:autoSpaceDN w:val="0"/>
              <w:adjustRightInd w:val="0"/>
              <w:spacing w:line="360" w:lineRule="auto"/>
              <w:jc w:val="center"/>
              <w:rPr>
                <w:rFonts w:ascii="宋体"/>
                <w:b/>
              </w:rPr>
            </w:pPr>
          </w:p>
        </w:tc>
      </w:tr>
      <w:tr w14:paraId="6340F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32D7DF2">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04D8F95">
            <w:pPr>
              <w:autoSpaceDE w:val="0"/>
              <w:autoSpaceDN w:val="0"/>
              <w:adjustRightInd w:val="0"/>
              <w:spacing w:line="360" w:lineRule="auto"/>
              <w:jc w:val="center"/>
              <w:rPr>
                <w:rFonts w:ascii="宋体"/>
              </w:rPr>
            </w:pPr>
          </w:p>
        </w:tc>
        <w:tc>
          <w:tcPr>
            <w:tcW w:w="5109" w:type="dxa"/>
            <w:gridSpan w:val="6"/>
            <w:vAlign w:val="center"/>
          </w:tcPr>
          <w:p w14:paraId="648EE07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F5BD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9922EF2">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B4FA36A">
            <w:pPr>
              <w:autoSpaceDE w:val="0"/>
              <w:autoSpaceDN w:val="0"/>
              <w:adjustRightInd w:val="0"/>
              <w:spacing w:line="360" w:lineRule="auto"/>
              <w:jc w:val="center"/>
              <w:rPr>
                <w:rFonts w:ascii="宋体"/>
              </w:rPr>
            </w:pPr>
          </w:p>
        </w:tc>
        <w:tc>
          <w:tcPr>
            <w:tcW w:w="1328" w:type="dxa"/>
            <w:vMerge w:val="restart"/>
            <w:vAlign w:val="center"/>
          </w:tcPr>
          <w:p w14:paraId="5A944B0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01B91D99">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6403992B">
            <w:pPr>
              <w:autoSpaceDE w:val="0"/>
              <w:autoSpaceDN w:val="0"/>
              <w:adjustRightInd w:val="0"/>
              <w:spacing w:line="360" w:lineRule="auto"/>
              <w:jc w:val="center"/>
              <w:rPr>
                <w:rFonts w:ascii="宋体"/>
                <w:b/>
              </w:rPr>
            </w:pPr>
          </w:p>
        </w:tc>
      </w:tr>
      <w:tr w14:paraId="29832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25C0C3E">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E7FD8B">
            <w:pPr>
              <w:autoSpaceDE w:val="0"/>
              <w:autoSpaceDN w:val="0"/>
              <w:adjustRightInd w:val="0"/>
              <w:spacing w:line="360" w:lineRule="auto"/>
              <w:jc w:val="center"/>
              <w:rPr>
                <w:rFonts w:ascii="宋体"/>
              </w:rPr>
            </w:pPr>
          </w:p>
        </w:tc>
        <w:tc>
          <w:tcPr>
            <w:tcW w:w="1328" w:type="dxa"/>
            <w:vMerge w:val="continue"/>
            <w:vAlign w:val="center"/>
          </w:tcPr>
          <w:p w14:paraId="6A3EE94E">
            <w:pPr>
              <w:spacing w:line="360" w:lineRule="auto"/>
              <w:jc w:val="left"/>
              <w:rPr>
                <w:rFonts w:ascii="宋体"/>
              </w:rPr>
            </w:pPr>
          </w:p>
        </w:tc>
        <w:tc>
          <w:tcPr>
            <w:tcW w:w="1577" w:type="dxa"/>
            <w:gridSpan w:val="3"/>
            <w:vMerge w:val="continue"/>
            <w:vAlign w:val="center"/>
          </w:tcPr>
          <w:p w14:paraId="11019464">
            <w:pPr>
              <w:autoSpaceDE w:val="0"/>
              <w:autoSpaceDN w:val="0"/>
              <w:adjustRightInd w:val="0"/>
              <w:spacing w:line="360" w:lineRule="auto"/>
              <w:jc w:val="center"/>
              <w:rPr>
                <w:rFonts w:ascii="宋体"/>
              </w:rPr>
            </w:pPr>
          </w:p>
        </w:tc>
        <w:tc>
          <w:tcPr>
            <w:tcW w:w="2204" w:type="dxa"/>
            <w:gridSpan w:val="2"/>
            <w:vMerge w:val="continue"/>
            <w:vAlign w:val="center"/>
          </w:tcPr>
          <w:p w14:paraId="259319A4">
            <w:pPr>
              <w:autoSpaceDE w:val="0"/>
              <w:autoSpaceDN w:val="0"/>
              <w:adjustRightInd w:val="0"/>
              <w:spacing w:line="360" w:lineRule="auto"/>
              <w:jc w:val="center"/>
              <w:rPr>
                <w:rFonts w:ascii="宋体"/>
                <w:b/>
              </w:rPr>
            </w:pPr>
          </w:p>
        </w:tc>
      </w:tr>
      <w:tr w14:paraId="016A6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66F468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3BBBF5EB">
            <w:pPr>
              <w:autoSpaceDE w:val="0"/>
              <w:autoSpaceDN w:val="0"/>
              <w:adjustRightInd w:val="0"/>
              <w:spacing w:line="360" w:lineRule="auto"/>
              <w:jc w:val="center"/>
              <w:rPr>
                <w:rFonts w:ascii="宋体"/>
              </w:rPr>
            </w:pPr>
          </w:p>
        </w:tc>
        <w:tc>
          <w:tcPr>
            <w:tcW w:w="1328" w:type="dxa"/>
            <w:vMerge w:val="continue"/>
            <w:vAlign w:val="center"/>
          </w:tcPr>
          <w:p w14:paraId="09B68ACD">
            <w:pPr>
              <w:spacing w:line="360" w:lineRule="auto"/>
              <w:jc w:val="left"/>
              <w:rPr>
                <w:rFonts w:ascii="宋体"/>
              </w:rPr>
            </w:pPr>
          </w:p>
        </w:tc>
        <w:tc>
          <w:tcPr>
            <w:tcW w:w="1577" w:type="dxa"/>
            <w:gridSpan w:val="3"/>
            <w:vAlign w:val="center"/>
          </w:tcPr>
          <w:p w14:paraId="2D171FD6">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6114D18">
            <w:pPr>
              <w:autoSpaceDE w:val="0"/>
              <w:autoSpaceDN w:val="0"/>
              <w:adjustRightInd w:val="0"/>
              <w:spacing w:line="360" w:lineRule="auto"/>
              <w:jc w:val="center"/>
              <w:rPr>
                <w:rFonts w:ascii="宋体"/>
                <w:b/>
              </w:rPr>
            </w:pPr>
          </w:p>
        </w:tc>
      </w:tr>
      <w:tr w14:paraId="33013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F27E720">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632B63C4">
            <w:pPr>
              <w:autoSpaceDE w:val="0"/>
              <w:autoSpaceDN w:val="0"/>
              <w:adjustRightInd w:val="0"/>
              <w:spacing w:line="360" w:lineRule="auto"/>
              <w:jc w:val="center"/>
              <w:rPr>
                <w:rFonts w:ascii="宋体"/>
              </w:rPr>
            </w:pPr>
          </w:p>
        </w:tc>
        <w:tc>
          <w:tcPr>
            <w:tcW w:w="1328" w:type="dxa"/>
            <w:vMerge w:val="continue"/>
            <w:vAlign w:val="center"/>
          </w:tcPr>
          <w:p w14:paraId="7BF8866D">
            <w:pPr>
              <w:spacing w:line="360" w:lineRule="auto"/>
              <w:jc w:val="left"/>
              <w:rPr>
                <w:rFonts w:ascii="宋体"/>
              </w:rPr>
            </w:pPr>
          </w:p>
        </w:tc>
        <w:tc>
          <w:tcPr>
            <w:tcW w:w="1577" w:type="dxa"/>
            <w:gridSpan w:val="3"/>
            <w:vAlign w:val="center"/>
          </w:tcPr>
          <w:p w14:paraId="1BEDC57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638EEEC7">
            <w:pPr>
              <w:autoSpaceDE w:val="0"/>
              <w:autoSpaceDN w:val="0"/>
              <w:adjustRightInd w:val="0"/>
              <w:spacing w:line="360" w:lineRule="auto"/>
              <w:jc w:val="center"/>
              <w:rPr>
                <w:rFonts w:ascii="宋体"/>
                <w:b/>
              </w:rPr>
            </w:pPr>
          </w:p>
        </w:tc>
      </w:tr>
      <w:tr w14:paraId="1E79C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4347D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64435D3B">
            <w:pPr>
              <w:autoSpaceDE w:val="0"/>
              <w:autoSpaceDN w:val="0"/>
              <w:adjustRightInd w:val="0"/>
              <w:spacing w:line="360" w:lineRule="auto"/>
              <w:jc w:val="center"/>
              <w:rPr>
                <w:rFonts w:ascii="宋体"/>
              </w:rPr>
            </w:pPr>
          </w:p>
        </w:tc>
        <w:tc>
          <w:tcPr>
            <w:tcW w:w="1328" w:type="dxa"/>
            <w:vMerge w:val="continue"/>
            <w:vAlign w:val="center"/>
          </w:tcPr>
          <w:p w14:paraId="28BD2FA1">
            <w:pPr>
              <w:spacing w:line="360" w:lineRule="auto"/>
              <w:jc w:val="left"/>
              <w:rPr>
                <w:rFonts w:ascii="宋体"/>
              </w:rPr>
            </w:pPr>
          </w:p>
        </w:tc>
        <w:tc>
          <w:tcPr>
            <w:tcW w:w="1577" w:type="dxa"/>
            <w:gridSpan w:val="3"/>
            <w:vAlign w:val="center"/>
          </w:tcPr>
          <w:p w14:paraId="7DB1CC09">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24E66A76">
            <w:pPr>
              <w:autoSpaceDE w:val="0"/>
              <w:autoSpaceDN w:val="0"/>
              <w:adjustRightInd w:val="0"/>
              <w:spacing w:line="360" w:lineRule="auto"/>
              <w:jc w:val="center"/>
              <w:rPr>
                <w:rFonts w:ascii="宋体"/>
                <w:b/>
              </w:rPr>
            </w:pPr>
          </w:p>
        </w:tc>
      </w:tr>
      <w:tr w14:paraId="3AFD2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C919B21">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A07D257">
            <w:pPr>
              <w:autoSpaceDE w:val="0"/>
              <w:autoSpaceDN w:val="0"/>
              <w:adjustRightInd w:val="0"/>
              <w:spacing w:line="360" w:lineRule="auto"/>
              <w:rPr>
                <w:rFonts w:ascii="宋体"/>
                <w:b/>
              </w:rPr>
            </w:pPr>
          </w:p>
        </w:tc>
      </w:tr>
      <w:tr w14:paraId="66E0C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A012A19">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4C701A8F">
            <w:pPr>
              <w:autoSpaceDE w:val="0"/>
              <w:autoSpaceDN w:val="0"/>
              <w:adjustRightInd w:val="0"/>
              <w:spacing w:line="360" w:lineRule="auto"/>
              <w:jc w:val="left"/>
              <w:rPr>
                <w:rFonts w:ascii="宋体"/>
              </w:rPr>
            </w:pPr>
          </w:p>
        </w:tc>
      </w:tr>
    </w:tbl>
    <w:p w14:paraId="6D553A42">
      <w:pPr>
        <w:adjustRightInd w:val="0"/>
        <w:spacing w:line="400" w:lineRule="exact"/>
        <w:ind w:firstLine="498" w:firstLineChars="200"/>
        <w:jc w:val="left"/>
        <w:rPr>
          <w:rFonts w:hAnsi="宋体"/>
          <w:sz w:val="24"/>
        </w:rPr>
      </w:pPr>
    </w:p>
    <w:p w14:paraId="04E7DB18">
      <w:pPr>
        <w:adjustRightInd w:val="0"/>
        <w:spacing w:line="400" w:lineRule="exact"/>
        <w:ind w:firstLine="498" w:firstLineChars="200"/>
        <w:jc w:val="left"/>
        <w:rPr>
          <w:rFonts w:hAnsi="宋体"/>
          <w:sz w:val="24"/>
        </w:rPr>
      </w:pPr>
      <w:r>
        <w:rPr>
          <w:rFonts w:hint="eastAsia" w:hAnsi="宋体"/>
          <w:sz w:val="24"/>
        </w:rPr>
        <w:t>采购申请人：（盖单位章）</w:t>
      </w:r>
    </w:p>
    <w:p w14:paraId="0B500AA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2F53145">
      <w:pPr>
        <w:adjustRightInd w:val="0"/>
        <w:spacing w:line="400" w:lineRule="exact"/>
        <w:ind w:firstLine="498" w:firstLineChars="200"/>
        <w:jc w:val="left"/>
        <w:rPr>
          <w:rFonts w:hAnsi="宋体"/>
          <w:sz w:val="24"/>
        </w:rPr>
      </w:pPr>
      <w:r>
        <w:rPr>
          <w:rFonts w:hint="eastAsia" w:hAnsi="宋体"/>
          <w:sz w:val="24"/>
        </w:rPr>
        <w:t>日期：年月日</w:t>
      </w:r>
      <w:bookmarkEnd w:id="36"/>
    </w:p>
    <w:p w14:paraId="465F2151">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38575D3A">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2B0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5FA211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21FBBC">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6F41AC4B">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01F6F615">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C7BE1F6">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C69FD5F">
            <w:pPr>
              <w:spacing w:line="360" w:lineRule="auto"/>
              <w:ind w:right="-4" w:rightChars="-2"/>
              <w:jc w:val="center"/>
              <w:rPr>
                <w:rFonts w:ascii="宋体" w:hAnsi="宋体"/>
                <w:sz w:val="24"/>
              </w:rPr>
            </w:pPr>
            <w:r>
              <w:rPr>
                <w:rFonts w:hint="eastAsia" w:ascii="宋体" w:hAnsi="宋体"/>
                <w:sz w:val="24"/>
              </w:rPr>
              <w:t>备注</w:t>
            </w:r>
          </w:p>
        </w:tc>
      </w:tr>
      <w:tr w14:paraId="4026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26280A0">
            <w:pPr>
              <w:spacing w:line="360" w:lineRule="auto"/>
              <w:ind w:right="-4" w:rightChars="-2"/>
              <w:jc w:val="center"/>
              <w:rPr>
                <w:rFonts w:ascii="宋体" w:hAnsi="宋体"/>
                <w:sz w:val="24"/>
              </w:rPr>
            </w:pPr>
            <w:r>
              <w:rPr>
                <w:rFonts w:hint="eastAsia" w:ascii="宋体" w:hAnsi="宋体"/>
                <w:sz w:val="24"/>
              </w:rPr>
              <w:t>1</w:t>
            </w:r>
          </w:p>
        </w:tc>
        <w:tc>
          <w:tcPr>
            <w:tcW w:w="2586" w:type="dxa"/>
          </w:tcPr>
          <w:p w14:paraId="092FCD04">
            <w:pPr>
              <w:spacing w:line="360" w:lineRule="auto"/>
              <w:ind w:right="-4" w:rightChars="-2"/>
              <w:rPr>
                <w:rFonts w:ascii="宋体" w:hAnsi="宋体"/>
                <w:sz w:val="24"/>
              </w:rPr>
            </w:pPr>
          </w:p>
        </w:tc>
        <w:tc>
          <w:tcPr>
            <w:tcW w:w="1255" w:type="dxa"/>
          </w:tcPr>
          <w:p w14:paraId="5B4C1F60">
            <w:pPr>
              <w:spacing w:line="360" w:lineRule="auto"/>
              <w:ind w:right="-4" w:rightChars="-2"/>
              <w:rPr>
                <w:rFonts w:ascii="宋体" w:hAnsi="宋体"/>
                <w:sz w:val="24"/>
              </w:rPr>
            </w:pPr>
          </w:p>
        </w:tc>
        <w:tc>
          <w:tcPr>
            <w:tcW w:w="1201" w:type="dxa"/>
          </w:tcPr>
          <w:p w14:paraId="0DB06434">
            <w:pPr>
              <w:spacing w:line="360" w:lineRule="auto"/>
              <w:ind w:right="-4" w:rightChars="-2"/>
              <w:rPr>
                <w:rFonts w:ascii="宋体" w:hAnsi="宋体"/>
                <w:sz w:val="24"/>
              </w:rPr>
            </w:pPr>
          </w:p>
        </w:tc>
        <w:tc>
          <w:tcPr>
            <w:tcW w:w="2031" w:type="dxa"/>
          </w:tcPr>
          <w:p w14:paraId="7989EF72">
            <w:pPr>
              <w:spacing w:line="360" w:lineRule="auto"/>
              <w:ind w:right="-4" w:rightChars="-2"/>
              <w:rPr>
                <w:rFonts w:ascii="宋体" w:hAnsi="宋体"/>
                <w:sz w:val="24"/>
              </w:rPr>
            </w:pPr>
          </w:p>
        </w:tc>
        <w:tc>
          <w:tcPr>
            <w:tcW w:w="1802" w:type="dxa"/>
          </w:tcPr>
          <w:p w14:paraId="64940EFF">
            <w:pPr>
              <w:spacing w:line="360" w:lineRule="auto"/>
              <w:ind w:right="-4" w:rightChars="-2"/>
              <w:rPr>
                <w:rFonts w:ascii="宋体" w:hAnsi="宋体"/>
                <w:sz w:val="24"/>
              </w:rPr>
            </w:pPr>
          </w:p>
        </w:tc>
      </w:tr>
      <w:tr w14:paraId="51E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2B8CC5">
            <w:pPr>
              <w:spacing w:line="360" w:lineRule="auto"/>
              <w:ind w:right="-4" w:rightChars="-2"/>
              <w:jc w:val="center"/>
              <w:rPr>
                <w:rFonts w:ascii="宋体" w:hAnsi="宋体"/>
                <w:sz w:val="24"/>
              </w:rPr>
            </w:pPr>
            <w:r>
              <w:rPr>
                <w:rFonts w:hint="eastAsia" w:ascii="宋体" w:hAnsi="宋体"/>
                <w:sz w:val="24"/>
              </w:rPr>
              <w:t>2</w:t>
            </w:r>
          </w:p>
        </w:tc>
        <w:tc>
          <w:tcPr>
            <w:tcW w:w="2586" w:type="dxa"/>
          </w:tcPr>
          <w:p w14:paraId="2C885A8E">
            <w:pPr>
              <w:spacing w:line="360" w:lineRule="auto"/>
              <w:ind w:right="-4" w:rightChars="-2"/>
              <w:rPr>
                <w:rFonts w:ascii="宋体" w:hAnsi="宋体"/>
                <w:sz w:val="24"/>
              </w:rPr>
            </w:pPr>
          </w:p>
        </w:tc>
        <w:tc>
          <w:tcPr>
            <w:tcW w:w="1255" w:type="dxa"/>
          </w:tcPr>
          <w:p w14:paraId="268F82F0">
            <w:pPr>
              <w:spacing w:line="360" w:lineRule="auto"/>
              <w:ind w:right="-4" w:rightChars="-2"/>
              <w:rPr>
                <w:rFonts w:ascii="宋体" w:hAnsi="宋体"/>
                <w:sz w:val="24"/>
              </w:rPr>
            </w:pPr>
          </w:p>
        </w:tc>
        <w:tc>
          <w:tcPr>
            <w:tcW w:w="1201" w:type="dxa"/>
          </w:tcPr>
          <w:p w14:paraId="129EC278">
            <w:pPr>
              <w:spacing w:line="360" w:lineRule="auto"/>
              <w:ind w:right="-4" w:rightChars="-2"/>
              <w:rPr>
                <w:rFonts w:ascii="宋体" w:hAnsi="宋体"/>
                <w:sz w:val="24"/>
              </w:rPr>
            </w:pPr>
          </w:p>
        </w:tc>
        <w:tc>
          <w:tcPr>
            <w:tcW w:w="2031" w:type="dxa"/>
          </w:tcPr>
          <w:p w14:paraId="7EE2C1BE">
            <w:pPr>
              <w:spacing w:line="360" w:lineRule="auto"/>
              <w:ind w:right="-4" w:rightChars="-2"/>
              <w:rPr>
                <w:rFonts w:ascii="宋体" w:hAnsi="宋体"/>
                <w:sz w:val="24"/>
              </w:rPr>
            </w:pPr>
          </w:p>
        </w:tc>
        <w:tc>
          <w:tcPr>
            <w:tcW w:w="1802" w:type="dxa"/>
          </w:tcPr>
          <w:p w14:paraId="39175D16">
            <w:pPr>
              <w:spacing w:line="360" w:lineRule="auto"/>
              <w:ind w:right="-4" w:rightChars="-2"/>
              <w:rPr>
                <w:rFonts w:ascii="宋体" w:hAnsi="宋体"/>
                <w:sz w:val="24"/>
              </w:rPr>
            </w:pPr>
          </w:p>
        </w:tc>
      </w:tr>
      <w:tr w14:paraId="7872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61990BC">
            <w:pPr>
              <w:spacing w:line="360" w:lineRule="auto"/>
              <w:ind w:right="-4" w:rightChars="-2"/>
              <w:jc w:val="center"/>
              <w:rPr>
                <w:rFonts w:ascii="宋体" w:hAnsi="宋体"/>
                <w:sz w:val="24"/>
              </w:rPr>
            </w:pPr>
            <w:r>
              <w:rPr>
                <w:rFonts w:hint="eastAsia" w:ascii="宋体" w:hAnsi="宋体"/>
                <w:sz w:val="24"/>
              </w:rPr>
              <w:t>3</w:t>
            </w:r>
          </w:p>
        </w:tc>
        <w:tc>
          <w:tcPr>
            <w:tcW w:w="2586" w:type="dxa"/>
          </w:tcPr>
          <w:p w14:paraId="2EB2EB5F">
            <w:pPr>
              <w:spacing w:line="360" w:lineRule="auto"/>
              <w:ind w:right="-4" w:rightChars="-2"/>
              <w:rPr>
                <w:rFonts w:ascii="宋体" w:hAnsi="宋体"/>
                <w:sz w:val="24"/>
              </w:rPr>
            </w:pPr>
          </w:p>
        </w:tc>
        <w:tc>
          <w:tcPr>
            <w:tcW w:w="1255" w:type="dxa"/>
          </w:tcPr>
          <w:p w14:paraId="6181FDA6">
            <w:pPr>
              <w:spacing w:line="360" w:lineRule="auto"/>
              <w:ind w:right="-4" w:rightChars="-2"/>
              <w:rPr>
                <w:rFonts w:ascii="宋体" w:hAnsi="宋体"/>
                <w:sz w:val="24"/>
              </w:rPr>
            </w:pPr>
          </w:p>
        </w:tc>
        <w:tc>
          <w:tcPr>
            <w:tcW w:w="1201" w:type="dxa"/>
          </w:tcPr>
          <w:p w14:paraId="13A6FB1D">
            <w:pPr>
              <w:spacing w:line="360" w:lineRule="auto"/>
              <w:ind w:right="-4" w:rightChars="-2"/>
              <w:rPr>
                <w:rFonts w:ascii="宋体" w:hAnsi="宋体"/>
                <w:sz w:val="24"/>
              </w:rPr>
            </w:pPr>
          </w:p>
        </w:tc>
        <w:tc>
          <w:tcPr>
            <w:tcW w:w="2031" w:type="dxa"/>
          </w:tcPr>
          <w:p w14:paraId="4420C3B5">
            <w:pPr>
              <w:spacing w:line="360" w:lineRule="auto"/>
              <w:ind w:right="-4" w:rightChars="-2"/>
              <w:rPr>
                <w:rFonts w:ascii="宋体" w:hAnsi="宋体"/>
                <w:sz w:val="24"/>
              </w:rPr>
            </w:pPr>
          </w:p>
        </w:tc>
        <w:tc>
          <w:tcPr>
            <w:tcW w:w="1802" w:type="dxa"/>
          </w:tcPr>
          <w:p w14:paraId="4401ABD8">
            <w:pPr>
              <w:spacing w:line="360" w:lineRule="auto"/>
              <w:ind w:right="-4" w:rightChars="-2"/>
              <w:rPr>
                <w:rFonts w:ascii="宋体" w:hAnsi="宋体"/>
                <w:sz w:val="24"/>
              </w:rPr>
            </w:pPr>
          </w:p>
        </w:tc>
      </w:tr>
      <w:tr w14:paraId="04A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63015F">
            <w:pPr>
              <w:spacing w:line="360" w:lineRule="auto"/>
              <w:ind w:right="-4" w:rightChars="-2"/>
              <w:rPr>
                <w:rFonts w:ascii="宋体" w:hAnsi="宋体"/>
                <w:sz w:val="24"/>
              </w:rPr>
            </w:pPr>
            <w:r>
              <w:rPr>
                <w:rFonts w:hint="eastAsia" w:ascii="宋体" w:hAnsi="宋体"/>
                <w:sz w:val="24"/>
              </w:rPr>
              <w:t>…</w:t>
            </w:r>
          </w:p>
        </w:tc>
        <w:tc>
          <w:tcPr>
            <w:tcW w:w="2586" w:type="dxa"/>
          </w:tcPr>
          <w:p w14:paraId="711CB97D">
            <w:pPr>
              <w:spacing w:line="360" w:lineRule="auto"/>
              <w:ind w:right="-4" w:rightChars="-2"/>
              <w:rPr>
                <w:rFonts w:ascii="宋体" w:hAnsi="宋体"/>
                <w:sz w:val="24"/>
              </w:rPr>
            </w:pPr>
          </w:p>
        </w:tc>
        <w:tc>
          <w:tcPr>
            <w:tcW w:w="1255" w:type="dxa"/>
          </w:tcPr>
          <w:p w14:paraId="6500C931">
            <w:pPr>
              <w:spacing w:line="360" w:lineRule="auto"/>
              <w:ind w:right="-4" w:rightChars="-2"/>
              <w:rPr>
                <w:rFonts w:ascii="宋体" w:hAnsi="宋体"/>
                <w:sz w:val="24"/>
              </w:rPr>
            </w:pPr>
          </w:p>
        </w:tc>
        <w:tc>
          <w:tcPr>
            <w:tcW w:w="1201" w:type="dxa"/>
          </w:tcPr>
          <w:p w14:paraId="324583F8">
            <w:pPr>
              <w:spacing w:line="360" w:lineRule="auto"/>
              <w:ind w:right="-4" w:rightChars="-2"/>
              <w:rPr>
                <w:rFonts w:ascii="宋体" w:hAnsi="宋体"/>
                <w:sz w:val="24"/>
              </w:rPr>
            </w:pPr>
          </w:p>
        </w:tc>
        <w:tc>
          <w:tcPr>
            <w:tcW w:w="2031" w:type="dxa"/>
          </w:tcPr>
          <w:p w14:paraId="10CA9B6D">
            <w:pPr>
              <w:spacing w:line="360" w:lineRule="auto"/>
              <w:ind w:right="-4" w:rightChars="-2"/>
              <w:rPr>
                <w:rFonts w:ascii="宋体" w:hAnsi="宋体"/>
                <w:sz w:val="24"/>
              </w:rPr>
            </w:pPr>
          </w:p>
        </w:tc>
        <w:tc>
          <w:tcPr>
            <w:tcW w:w="1802" w:type="dxa"/>
          </w:tcPr>
          <w:p w14:paraId="4A6552EF">
            <w:pPr>
              <w:spacing w:line="360" w:lineRule="auto"/>
              <w:ind w:right="-4" w:rightChars="-2"/>
              <w:rPr>
                <w:rFonts w:ascii="宋体" w:hAnsi="宋体"/>
                <w:sz w:val="24"/>
              </w:rPr>
            </w:pPr>
          </w:p>
        </w:tc>
      </w:tr>
      <w:tr w14:paraId="28DF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6588FA">
            <w:pPr>
              <w:spacing w:line="360" w:lineRule="auto"/>
              <w:ind w:right="-4" w:rightChars="-2"/>
              <w:rPr>
                <w:rFonts w:ascii="宋体" w:hAnsi="宋体"/>
                <w:sz w:val="24"/>
              </w:rPr>
            </w:pPr>
          </w:p>
        </w:tc>
        <w:tc>
          <w:tcPr>
            <w:tcW w:w="2586" w:type="dxa"/>
          </w:tcPr>
          <w:p w14:paraId="216E5389">
            <w:pPr>
              <w:spacing w:line="360" w:lineRule="auto"/>
              <w:ind w:right="-4" w:rightChars="-2"/>
              <w:rPr>
                <w:rFonts w:ascii="宋体" w:hAnsi="宋体"/>
                <w:sz w:val="24"/>
              </w:rPr>
            </w:pPr>
          </w:p>
        </w:tc>
        <w:tc>
          <w:tcPr>
            <w:tcW w:w="1255" w:type="dxa"/>
          </w:tcPr>
          <w:p w14:paraId="4ACC77B3">
            <w:pPr>
              <w:spacing w:line="360" w:lineRule="auto"/>
              <w:ind w:right="-4" w:rightChars="-2"/>
              <w:rPr>
                <w:rFonts w:ascii="宋体" w:hAnsi="宋体"/>
                <w:sz w:val="24"/>
              </w:rPr>
            </w:pPr>
          </w:p>
        </w:tc>
        <w:tc>
          <w:tcPr>
            <w:tcW w:w="1201" w:type="dxa"/>
          </w:tcPr>
          <w:p w14:paraId="5CE3B4A1">
            <w:pPr>
              <w:spacing w:line="360" w:lineRule="auto"/>
              <w:ind w:right="-4" w:rightChars="-2"/>
              <w:rPr>
                <w:rFonts w:ascii="宋体" w:hAnsi="宋体"/>
                <w:sz w:val="24"/>
              </w:rPr>
            </w:pPr>
          </w:p>
        </w:tc>
        <w:tc>
          <w:tcPr>
            <w:tcW w:w="2031" w:type="dxa"/>
          </w:tcPr>
          <w:p w14:paraId="7C2935A4">
            <w:pPr>
              <w:spacing w:line="360" w:lineRule="auto"/>
              <w:ind w:right="-4" w:rightChars="-2"/>
              <w:rPr>
                <w:rFonts w:ascii="宋体" w:hAnsi="宋体"/>
                <w:sz w:val="24"/>
              </w:rPr>
            </w:pPr>
          </w:p>
        </w:tc>
        <w:tc>
          <w:tcPr>
            <w:tcW w:w="1802" w:type="dxa"/>
          </w:tcPr>
          <w:p w14:paraId="4682A5D6">
            <w:pPr>
              <w:spacing w:line="360" w:lineRule="auto"/>
              <w:ind w:right="-4" w:rightChars="-2"/>
              <w:rPr>
                <w:rFonts w:ascii="宋体" w:hAnsi="宋体"/>
                <w:sz w:val="24"/>
              </w:rPr>
            </w:pPr>
          </w:p>
        </w:tc>
      </w:tr>
      <w:tr w14:paraId="74E3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9C5943">
            <w:pPr>
              <w:spacing w:line="360" w:lineRule="auto"/>
              <w:ind w:right="-4" w:rightChars="-2"/>
              <w:rPr>
                <w:rFonts w:ascii="宋体" w:hAnsi="宋体"/>
                <w:sz w:val="24"/>
              </w:rPr>
            </w:pPr>
          </w:p>
        </w:tc>
        <w:tc>
          <w:tcPr>
            <w:tcW w:w="2586" w:type="dxa"/>
          </w:tcPr>
          <w:p w14:paraId="18494DD0">
            <w:pPr>
              <w:spacing w:line="360" w:lineRule="auto"/>
              <w:ind w:right="-4" w:rightChars="-2"/>
              <w:rPr>
                <w:rFonts w:ascii="宋体" w:hAnsi="宋体"/>
                <w:sz w:val="24"/>
              </w:rPr>
            </w:pPr>
          </w:p>
        </w:tc>
        <w:tc>
          <w:tcPr>
            <w:tcW w:w="1255" w:type="dxa"/>
          </w:tcPr>
          <w:p w14:paraId="070FDB05">
            <w:pPr>
              <w:spacing w:line="360" w:lineRule="auto"/>
              <w:ind w:right="-4" w:rightChars="-2"/>
              <w:rPr>
                <w:rFonts w:ascii="宋体" w:hAnsi="宋体"/>
                <w:sz w:val="24"/>
              </w:rPr>
            </w:pPr>
          </w:p>
        </w:tc>
        <w:tc>
          <w:tcPr>
            <w:tcW w:w="1201" w:type="dxa"/>
          </w:tcPr>
          <w:p w14:paraId="2303A534">
            <w:pPr>
              <w:spacing w:line="360" w:lineRule="auto"/>
              <w:ind w:right="-4" w:rightChars="-2"/>
              <w:rPr>
                <w:rFonts w:ascii="宋体" w:hAnsi="宋体"/>
                <w:sz w:val="24"/>
              </w:rPr>
            </w:pPr>
          </w:p>
        </w:tc>
        <w:tc>
          <w:tcPr>
            <w:tcW w:w="2031" w:type="dxa"/>
          </w:tcPr>
          <w:p w14:paraId="3FD462A8">
            <w:pPr>
              <w:spacing w:line="360" w:lineRule="auto"/>
              <w:ind w:right="-4" w:rightChars="-2"/>
              <w:rPr>
                <w:rFonts w:ascii="宋体" w:hAnsi="宋体"/>
                <w:sz w:val="24"/>
              </w:rPr>
            </w:pPr>
          </w:p>
        </w:tc>
        <w:tc>
          <w:tcPr>
            <w:tcW w:w="1802" w:type="dxa"/>
          </w:tcPr>
          <w:p w14:paraId="7BD499A2">
            <w:pPr>
              <w:spacing w:line="360" w:lineRule="auto"/>
              <w:ind w:right="-4" w:rightChars="-2"/>
              <w:rPr>
                <w:rFonts w:ascii="宋体" w:hAnsi="宋体"/>
                <w:sz w:val="24"/>
              </w:rPr>
            </w:pPr>
          </w:p>
        </w:tc>
      </w:tr>
      <w:tr w14:paraId="4A12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2A571D3">
            <w:pPr>
              <w:spacing w:line="360" w:lineRule="auto"/>
              <w:ind w:right="-4" w:rightChars="-2"/>
              <w:rPr>
                <w:rFonts w:ascii="宋体" w:hAnsi="宋体"/>
                <w:sz w:val="24"/>
              </w:rPr>
            </w:pPr>
          </w:p>
        </w:tc>
        <w:tc>
          <w:tcPr>
            <w:tcW w:w="2586" w:type="dxa"/>
          </w:tcPr>
          <w:p w14:paraId="7C66D172">
            <w:pPr>
              <w:spacing w:line="360" w:lineRule="auto"/>
              <w:ind w:right="-4" w:rightChars="-2"/>
              <w:rPr>
                <w:rFonts w:ascii="宋体" w:hAnsi="宋体"/>
                <w:sz w:val="24"/>
              </w:rPr>
            </w:pPr>
          </w:p>
        </w:tc>
        <w:tc>
          <w:tcPr>
            <w:tcW w:w="1255" w:type="dxa"/>
          </w:tcPr>
          <w:p w14:paraId="521958FF">
            <w:pPr>
              <w:spacing w:line="360" w:lineRule="auto"/>
              <w:ind w:right="-4" w:rightChars="-2"/>
              <w:rPr>
                <w:rFonts w:ascii="宋体" w:hAnsi="宋体"/>
                <w:sz w:val="24"/>
              </w:rPr>
            </w:pPr>
          </w:p>
        </w:tc>
        <w:tc>
          <w:tcPr>
            <w:tcW w:w="1201" w:type="dxa"/>
          </w:tcPr>
          <w:p w14:paraId="6FB74FEB">
            <w:pPr>
              <w:spacing w:line="360" w:lineRule="auto"/>
              <w:ind w:right="-4" w:rightChars="-2"/>
              <w:rPr>
                <w:rFonts w:ascii="宋体" w:hAnsi="宋体"/>
                <w:sz w:val="24"/>
              </w:rPr>
            </w:pPr>
          </w:p>
        </w:tc>
        <w:tc>
          <w:tcPr>
            <w:tcW w:w="2031" w:type="dxa"/>
          </w:tcPr>
          <w:p w14:paraId="19719E83">
            <w:pPr>
              <w:spacing w:line="360" w:lineRule="auto"/>
              <w:ind w:right="-4" w:rightChars="-2"/>
              <w:rPr>
                <w:rFonts w:ascii="宋体" w:hAnsi="宋体"/>
                <w:sz w:val="24"/>
              </w:rPr>
            </w:pPr>
          </w:p>
        </w:tc>
        <w:tc>
          <w:tcPr>
            <w:tcW w:w="1802" w:type="dxa"/>
          </w:tcPr>
          <w:p w14:paraId="768E6529">
            <w:pPr>
              <w:spacing w:line="360" w:lineRule="auto"/>
              <w:ind w:right="-4" w:rightChars="-2"/>
              <w:rPr>
                <w:rFonts w:ascii="宋体" w:hAnsi="宋体"/>
                <w:sz w:val="24"/>
              </w:rPr>
            </w:pPr>
          </w:p>
        </w:tc>
      </w:tr>
      <w:tr w14:paraId="0E4C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A6B7EE">
            <w:pPr>
              <w:spacing w:line="360" w:lineRule="auto"/>
              <w:ind w:right="-4" w:rightChars="-2"/>
              <w:rPr>
                <w:rFonts w:ascii="宋体" w:hAnsi="宋体"/>
                <w:sz w:val="24"/>
              </w:rPr>
            </w:pPr>
          </w:p>
        </w:tc>
        <w:tc>
          <w:tcPr>
            <w:tcW w:w="2586" w:type="dxa"/>
          </w:tcPr>
          <w:p w14:paraId="7C627C34">
            <w:pPr>
              <w:spacing w:line="360" w:lineRule="auto"/>
              <w:ind w:right="-4" w:rightChars="-2"/>
              <w:rPr>
                <w:rFonts w:ascii="宋体" w:hAnsi="宋体"/>
                <w:sz w:val="24"/>
              </w:rPr>
            </w:pPr>
          </w:p>
        </w:tc>
        <w:tc>
          <w:tcPr>
            <w:tcW w:w="1255" w:type="dxa"/>
          </w:tcPr>
          <w:p w14:paraId="161A74FF">
            <w:pPr>
              <w:spacing w:line="360" w:lineRule="auto"/>
              <w:ind w:right="-4" w:rightChars="-2"/>
              <w:rPr>
                <w:rFonts w:ascii="宋体" w:hAnsi="宋体"/>
                <w:sz w:val="24"/>
              </w:rPr>
            </w:pPr>
          </w:p>
        </w:tc>
        <w:tc>
          <w:tcPr>
            <w:tcW w:w="1201" w:type="dxa"/>
          </w:tcPr>
          <w:p w14:paraId="37DE972C">
            <w:pPr>
              <w:spacing w:line="360" w:lineRule="auto"/>
              <w:ind w:right="-4" w:rightChars="-2"/>
              <w:rPr>
                <w:rFonts w:ascii="宋体" w:hAnsi="宋体"/>
                <w:sz w:val="24"/>
              </w:rPr>
            </w:pPr>
          </w:p>
        </w:tc>
        <w:tc>
          <w:tcPr>
            <w:tcW w:w="2031" w:type="dxa"/>
          </w:tcPr>
          <w:p w14:paraId="18C45B5A">
            <w:pPr>
              <w:spacing w:line="360" w:lineRule="auto"/>
              <w:ind w:right="-4" w:rightChars="-2"/>
              <w:rPr>
                <w:rFonts w:ascii="宋体" w:hAnsi="宋体"/>
                <w:sz w:val="24"/>
              </w:rPr>
            </w:pPr>
          </w:p>
        </w:tc>
        <w:tc>
          <w:tcPr>
            <w:tcW w:w="1802" w:type="dxa"/>
          </w:tcPr>
          <w:p w14:paraId="36600AB8">
            <w:pPr>
              <w:spacing w:line="360" w:lineRule="auto"/>
              <w:ind w:right="-4" w:rightChars="-2"/>
              <w:rPr>
                <w:rFonts w:ascii="宋体" w:hAnsi="宋体"/>
                <w:sz w:val="24"/>
              </w:rPr>
            </w:pPr>
          </w:p>
        </w:tc>
      </w:tr>
      <w:tr w14:paraId="00A5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9C24FB">
            <w:pPr>
              <w:spacing w:line="360" w:lineRule="auto"/>
              <w:ind w:right="-4" w:rightChars="-2"/>
              <w:rPr>
                <w:rFonts w:ascii="宋体" w:hAnsi="宋体"/>
                <w:sz w:val="24"/>
              </w:rPr>
            </w:pPr>
          </w:p>
        </w:tc>
        <w:tc>
          <w:tcPr>
            <w:tcW w:w="2586" w:type="dxa"/>
          </w:tcPr>
          <w:p w14:paraId="3B43E01F">
            <w:pPr>
              <w:spacing w:line="360" w:lineRule="auto"/>
              <w:ind w:right="-4" w:rightChars="-2"/>
              <w:rPr>
                <w:rFonts w:ascii="宋体" w:hAnsi="宋体"/>
                <w:sz w:val="24"/>
              </w:rPr>
            </w:pPr>
          </w:p>
        </w:tc>
        <w:tc>
          <w:tcPr>
            <w:tcW w:w="1255" w:type="dxa"/>
          </w:tcPr>
          <w:p w14:paraId="3F0EC925">
            <w:pPr>
              <w:spacing w:line="360" w:lineRule="auto"/>
              <w:ind w:right="-4" w:rightChars="-2"/>
              <w:rPr>
                <w:rFonts w:ascii="宋体" w:hAnsi="宋体"/>
                <w:sz w:val="24"/>
              </w:rPr>
            </w:pPr>
          </w:p>
        </w:tc>
        <w:tc>
          <w:tcPr>
            <w:tcW w:w="1201" w:type="dxa"/>
          </w:tcPr>
          <w:p w14:paraId="51E3841F">
            <w:pPr>
              <w:spacing w:line="360" w:lineRule="auto"/>
              <w:ind w:right="-4" w:rightChars="-2"/>
              <w:rPr>
                <w:rFonts w:ascii="宋体" w:hAnsi="宋体"/>
                <w:sz w:val="24"/>
              </w:rPr>
            </w:pPr>
          </w:p>
        </w:tc>
        <w:tc>
          <w:tcPr>
            <w:tcW w:w="2031" w:type="dxa"/>
          </w:tcPr>
          <w:p w14:paraId="08B41F35">
            <w:pPr>
              <w:spacing w:line="360" w:lineRule="auto"/>
              <w:ind w:right="-4" w:rightChars="-2"/>
              <w:rPr>
                <w:rFonts w:ascii="宋体" w:hAnsi="宋体"/>
                <w:sz w:val="24"/>
              </w:rPr>
            </w:pPr>
          </w:p>
        </w:tc>
        <w:tc>
          <w:tcPr>
            <w:tcW w:w="1802" w:type="dxa"/>
          </w:tcPr>
          <w:p w14:paraId="3B10469B">
            <w:pPr>
              <w:spacing w:line="360" w:lineRule="auto"/>
              <w:ind w:right="-4" w:rightChars="-2"/>
              <w:rPr>
                <w:rFonts w:ascii="宋体" w:hAnsi="宋体"/>
                <w:sz w:val="24"/>
              </w:rPr>
            </w:pPr>
          </w:p>
        </w:tc>
      </w:tr>
      <w:tr w14:paraId="74A0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74251E9">
            <w:pPr>
              <w:spacing w:line="360" w:lineRule="auto"/>
              <w:ind w:right="-4" w:rightChars="-2"/>
              <w:rPr>
                <w:rFonts w:ascii="宋体" w:hAnsi="宋体"/>
                <w:sz w:val="24"/>
              </w:rPr>
            </w:pPr>
          </w:p>
        </w:tc>
        <w:tc>
          <w:tcPr>
            <w:tcW w:w="2586" w:type="dxa"/>
          </w:tcPr>
          <w:p w14:paraId="396BB945">
            <w:pPr>
              <w:spacing w:line="360" w:lineRule="auto"/>
              <w:ind w:right="-4" w:rightChars="-2"/>
              <w:rPr>
                <w:rFonts w:ascii="宋体" w:hAnsi="宋体"/>
                <w:sz w:val="24"/>
              </w:rPr>
            </w:pPr>
          </w:p>
        </w:tc>
        <w:tc>
          <w:tcPr>
            <w:tcW w:w="1255" w:type="dxa"/>
          </w:tcPr>
          <w:p w14:paraId="350ABC2F">
            <w:pPr>
              <w:spacing w:line="360" w:lineRule="auto"/>
              <w:ind w:right="-4" w:rightChars="-2"/>
              <w:rPr>
                <w:rFonts w:ascii="宋体" w:hAnsi="宋体"/>
                <w:sz w:val="24"/>
              </w:rPr>
            </w:pPr>
          </w:p>
        </w:tc>
        <w:tc>
          <w:tcPr>
            <w:tcW w:w="1201" w:type="dxa"/>
          </w:tcPr>
          <w:p w14:paraId="01BF24C0">
            <w:pPr>
              <w:spacing w:line="360" w:lineRule="auto"/>
              <w:ind w:right="-4" w:rightChars="-2"/>
              <w:rPr>
                <w:rFonts w:ascii="宋体" w:hAnsi="宋体"/>
                <w:sz w:val="24"/>
              </w:rPr>
            </w:pPr>
          </w:p>
        </w:tc>
        <w:tc>
          <w:tcPr>
            <w:tcW w:w="2031" w:type="dxa"/>
          </w:tcPr>
          <w:p w14:paraId="4135A408">
            <w:pPr>
              <w:spacing w:line="360" w:lineRule="auto"/>
              <w:ind w:right="-4" w:rightChars="-2"/>
              <w:rPr>
                <w:rFonts w:ascii="宋体" w:hAnsi="宋体"/>
                <w:sz w:val="24"/>
              </w:rPr>
            </w:pPr>
          </w:p>
        </w:tc>
        <w:tc>
          <w:tcPr>
            <w:tcW w:w="1802" w:type="dxa"/>
          </w:tcPr>
          <w:p w14:paraId="112B7156">
            <w:pPr>
              <w:spacing w:line="360" w:lineRule="auto"/>
              <w:ind w:right="-4" w:rightChars="-2"/>
              <w:rPr>
                <w:rFonts w:ascii="宋体" w:hAnsi="宋体"/>
                <w:sz w:val="24"/>
              </w:rPr>
            </w:pPr>
          </w:p>
        </w:tc>
      </w:tr>
      <w:tr w14:paraId="2BB5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2C5C0A">
            <w:pPr>
              <w:spacing w:line="360" w:lineRule="auto"/>
              <w:ind w:right="-4" w:rightChars="-2"/>
              <w:rPr>
                <w:rFonts w:ascii="宋体" w:hAnsi="宋体"/>
                <w:sz w:val="24"/>
              </w:rPr>
            </w:pPr>
          </w:p>
        </w:tc>
        <w:tc>
          <w:tcPr>
            <w:tcW w:w="2586" w:type="dxa"/>
          </w:tcPr>
          <w:p w14:paraId="18DC2922">
            <w:pPr>
              <w:spacing w:line="360" w:lineRule="auto"/>
              <w:ind w:right="-4" w:rightChars="-2"/>
              <w:rPr>
                <w:rFonts w:ascii="宋体" w:hAnsi="宋体"/>
                <w:sz w:val="24"/>
              </w:rPr>
            </w:pPr>
          </w:p>
        </w:tc>
        <w:tc>
          <w:tcPr>
            <w:tcW w:w="1255" w:type="dxa"/>
          </w:tcPr>
          <w:p w14:paraId="3846E68A">
            <w:pPr>
              <w:spacing w:line="360" w:lineRule="auto"/>
              <w:ind w:right="-4" w:rightChars="-2"/>
              <w:rPr>
                <w:rFonts w:ascii="宋体" w:hAnsi="宋体"/>
                <w:sz w:val="24"/>
              </w:rPr>
            </w:pPr>
          </w:p>
        </w:tc>
        <w:tc>
          <w:tcPr>
            <w:tcW w:w="1201" w:type="dxa"/>
          </w:tcPr>
          <w:p w14:paraId="730E6A44">
            <w:pPr>
              <w:spacing w:line="360" w:lineRule="auto"/>
              <w:ind w:right="-4" w:rightChars="-2"/>
              <w:rPr>
                <w:rFonts w:ascii="宋体" w:hAnsi="宋体"/>
                <w:sz w:val="24"/>
              </w:rPr>
            </w:pPr>
          </w:p>
        </w:tc>
        <w:tc>
          <w:tcPr>
            <w:tcW w:w="2031" w:type="dxa"/>
          </w:tcPr>
          <w:p w14:paraId="2137FA26">
            <w:pPr>
              <w:spacing w:line="360" w:lineRule="auto"/>
              <w:ind w:right="-4" w:rightChars="-2"/>
              <w:rPr>
                <w:rFonts w:ascii="宋体" w:hAnsi="宋体"/>
                <w:sz w:val="24"/>
              </w:rPr>
            </w:pPr>
          </w:p>
        </w:tc>
        <w:tc>
          <w:tcPr>
            <w:tcW w:w="1802" w:type="dxa"/>
          </w:tcPr>
          <w:p w14:paraId="3CD9687C">
            <w:pPr>
              <w:spacing w:line="360" w:lineRule="auto"/>
              <w:ind w:right="-4" w:rightChars="-2"/>
              <w:rPr>
                <w:rFonts w:ascii="宋体" w:hAnsi="宋体"/>
                <w:sz w:val="24"/>
              </w:rPr>
            </w:pPr>
          </w:p>
        </w:tc>
      </w:tr>
      <w:tr w14:paraId="12FA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C6C00">
            <w:pPr>
              <w:spacing w:line="360" w:lineRule="auto"/>
              <w:ind w:right="-4" w:rightChars="-2"/>
              <w:rPr>
                <w:rFonts w:ascii="宋体" w:hAnsi="宋体"/>
                <w:sz w:val="24"/>
              </w:rPr>
            </w:pPr>
          </w:p>
        </w:tc>
        <w:tc>
          <w:tcPr>
            <w:tcW w:w="2586" w:type="dxa"/>
          </w:tcPr>
          <w:p w14:paraId="761C877F">
            <w:pPr>
              <w:spacing w:line="360" w:lineRule="auto"/>
              <w:ind w:right="-4" w:rightChars="-2"/>
              <w:rPr>
                <w:rFonts w:ascii="宋体" w:hAnsi="宋体"/>
                <w:sz w:val="24"/>
              </w:rPr>
            </w:pPr>
          </w:p>
        </w:tc>
        <w:tc>
          <w:tcPr>
            <w:tcW w:w="1255" w:type="dxa"/>
          </w:tcPr>
          <w:p w14:paraId="021A390B">
            <w:pPr>
              <w:spacing w:line="360" w:lineRule="auto"/>
              <w:ind w:right="-4" w:rightChars="-2"/>
              <w:rPr>
                <w:rFonts w:ascii="宋体" w:hAnsi="宋体"/>
                <w:sz w:val="24"/>
              </w:rPr>
            </w:pPr>
          </w:p>
        </w:tc>
        <w:tc>
          <w:tcPr>
            <w:tcW w:w="1201" w:type="dxa"/>
          </w:tcPr>
          <w:p w14:paraId="67E13673">
            <w:pPr>
              <w:spacing w:line="360" w:lineRule="auto"/>
              <w:ind w:right="-4" w:rightChars="-2"/>
              <w:rPr>
                <w:rFonts w:ascii="宋体" w:hAnsi="宋体"/>
                <w:sz w:val="24"/>
              </w:rPr>
            </w:pPr>
          </w:p>
        </w:tc>
        <w:tc>
          <w:tcPr>
            <w:tcW w:w="2031" w:type="dxa"/>
          </w:tcPr>
          <w:p w14:paraId="4A8E8D7D">
            <w:pPr>
              <w:spacing w:line="360" w:lineRule="auto"/>
              <w:ind w:right="-4" w:rightChars="-2"/>
              <w:rPr>
                <w:rFonts w:ascii="宋体" w:hAnsi="宋体"/>
                <w:sz w:val="24"/>
              </w:rPr>
            </w:pPr>
          </w:p>
        </w:tc>
        <w:tc>
          <w:tcPr>
            <w:tcW w:w="1802" w:type="dxa"/>
          </w:tcPr>
          <w:p w14:paraId="3348F1EA">
            <w:pPr>
              <w:spacing w:line="360" w:lineRule="auto"/>
              <w:ind w:right="-4" w:rightChars="-2"/>
              <w:rPr>
                <w:rFonts w:ascii="宋体" w:hAnsi="宋体"/>
                <w:sz w:val="24"/>
              </w:rPr>
            </w:pPr>
          </w:p>
        </w:tc>
      </w:tr>
    </w:tbl>
    <w:p w14:paraId="596A2EEF">
      <w:pPr>
        <w:adjustRightInd w:val="0"/>
        <w:spacing w:line="440" w:lineRule="exact"/>
        <w:textAlignment w:val="baseline"/>
        <w:rPr>
          <w:rFonts w:ascii="宋体" w:hAnsi="宋体"/>
          <w:szCs w:val="21"/>
        </w:rPr>
      </w:pPr>
    </w:p>
    <w:p w14:paraId="51544C40">
      <w:pPr>
        <w:adjustRightInd w:val="0"/>
        <w:spacing w:line="400" w:lineRule="exact"/>
        <w:ind w:firstLine="498" w:firstLineChars="200"/>
        <w:jc w:val="left"/>
        <w:rPr>
          <w:rFonts w:hAnsi="宋体"/>
          <w:sz w:val="24"/>
        </w:rPr>
      </w:pPr>
      <w:r>
        <w:rPr>
          <w:rFonts w:hint="eastAsia" w:hAnsi="宋体"/>
          <w:sz w:val="24"/>
        </w:rPr>
        <w:t>采购申请人：（盖单位章）</w:t>
      </w:r>
    </w:p>
    <w:p w14:paraId="69FE40F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94302D0">
      <w:pPr>
        <w:adjustRightInd w:val="0"/>
        <w:spacing w:line="400" w:lineRule="exact"/>
        <w:ind w:firstLine="498" w:firstLineChars="200"/>
        <w:jc w:val="left"/>
        <w:rPr>
          <w:rFonts w:hAnsi="宋体"/>
          <w:sz w:val="24"/>
        </w:rPr>
      </w:pPr>
      <w:r>
        <w:rPr>
          <w:rFonts w:hint="eastAsia" w:hAnsi="宋体"/>
          <w:sz w:val="24"/>
        </w:rPr>
        <w:t>日期：年月日</w:t>
      </w:r>
    </w:p>
    <w:p w14:paraId="1FD62E6B">
      <w:pPr>
        <w:adjustRightInd w:val="0"/>
        <w:spacing w:line="440" w:lineRule="exact"/>
        <w:textAlignment w:val="baseline"/>
        <w:rPr>
          <w:rFonts w:ascii="宋体" w:hAnsi="宋体"/>
          <w:szCs w:val="21"/>
        </w:rPr>
      </w:pPr>
    </w:p>
    <w:p w14:paraId="68B64409">
      <w:pPr>
        <w:adjustRightInd w:val="0"/>
        <w:spacing w:line="440" w:lineRule="exact"/>
        <w:textAlignment w:val="baseline"/>
        <w:rPr>
          <w:rFonts w:ascii="宋体" w:hAnsi="宋体"/>
          <w:szCs w:val="21"/>
        </w:rPr>
      </w:pPr>
    </w:p>
    <w:p w14:paraId="3BF40F1D">
      <w:pPr>
        <w:adjustRightInd w:val="0"/>
        <w:spacing w:line="440" w:lineRule="exact"/>
        <w:textAlignment w:val="baseline"/>
        <w:rPr>
          <w:rFonts w:ascii="宋体" w:hAnsi="宋体"/>
          <w:szCs w:val="21"/>
        </w:rPr>
      </w:pPr>
    </w:p>
    <w:p w14:paraId="662D4CA4">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AF814BA">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6F8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38EFC430">
            <w:pPr>
              <w:spacing w:line="400" w:lineRule="exact"/>
              <w:rPr>
                <w:rFonts w:hAnsi="宋体"/>
                <w:kern w:val="0"/>
                <w:sz w:val="24"/>
              </w:rPr>
            </w:pPr>
            <w:r>
              <w:rPr>
                <w:rFonts w:hint="eastAsia" w:hAnsi="宋体"/>
                <w:kern w:val="0"/>
                <w:sz w:val="24"/>
              </w:rPr>
              <w:t>序号</w:t>
            </w:r>
          </w:p>
        </w:tc>
        <w:tc>
          <w:tcPr>
            <w:tcW w:w="1516" w:type="dxa"/>
          </w:tcPr>
          <w:p w14:paraId="482F8B52">
            <w:pPr>
              <w:spacing w:line="400" w:lineRule="exact"/>
              <w:jc w:val="center"/>
              <w:rPr>
                <w:rFonts w:hAnsi="宋体"/>
                <w:kern w:val="0"/>
                <w:sz w:val="24"/>
              </w:rPr>
            </w:pPr>
            <w:r>
              <w:rPr>
                <w:rFonts w:hint="eastAsia" w:hAnsi="宋体"/>
                <w:kern w:val="0"/>
                <w:sz w:val="24"/>
              </w:rPr>
              <w:t>采购文件</w:t>
            </w:r>
          </w:p>
          <w:p w14:paraId="5A2221DE">
            <w:pPr>
              <w:spacing w:line="400" w:lineRule="exact"/>
              <w:jc w:val="center"/>
              <w:rPr>
                <w:rFonts w:hAnsi="宋体"/>
                <w:kern w:val="0"/>
                <w:sz w:val="24"/>
              </w:rPr>
            </w:pPr>
            <w:r>
              <w:rPr>
                <w:rFonts w:hint="eastAsia" w:hAnsi="宋体"/>
                <w:kern w:val="0"/>
                <w:sz w:val="24"/>
              </w:rPr>
              <w:t>条目号</w:t>
            </w:r>
          </w:p>
        </w:tc>
        <w:tc>
          <w:tcPr>
            <w:tcW w:w="1516" w:type="dxa"/>
            <w:vAlign w:val="center"/>
          </w:tcPr>
          <w:p w14:paraId="2FDE8A9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24D5276">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4A756124">
            <w:pPr>
              <w:spacing w:line="400" w:lineRule="exact"/>
              <w:jc w:val="center"/>
              <w:rPr>
                <w:rFonts w:hAnsi="宋体"/>
                <w:kern w:val="0"/>
                <w:sz w:val="24"/>
              </w:rPr>
            </w:pPr>
            <w:r>
              <w:rPr>
                <w:rFonts w:hint="eastAsia" w:hAnsi="宋体"/>
                <w:kern w:val="0"/>
                <w:sz w:val="24"/>
              </w:rPr>
              <w:t>响应/偏离</w:t>
            </w:r>
          </w:p>
        </w:tc>
      </w:tr>
      <w:tr w14:paraId="1B61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B7A4A6">
            <w:pPr>
              <w:spacing w:line="400" w:lineRule="exact"/>
              <w:jc w:val="center"/>
              <w:rPr>
                <w:rFonts w:hAnsi="宋体"/>
                <w:sz w:val="32"/>
              </w:rPr>
            </w:pPr>
          </w:p>
        </w:tc>
        <w:tc>
          <w:tcPr>
            <w:tcW w:w="1516" w:type="dxa"/>
          </w:tcPr>
          <w:p w14:paraId="764B38FC">
            <w:pPr>
              <w:spacing w:line="400" w:lineRule="exact"/>
              <w:jc w:val="center"/>
              <w:rPr>
                <w:rFonts w:hAnsi="宋体"/>
                <w:sz w:val="32"/>
              </w:rPr>
            </w:pPr>
          </w:p>
        </w:tc>
        <w:tc>
          <w:tcPr>
            <w:tcW w:w="1516" w:type="dxa"/>
          </w:tcPr>
          <w:p w14:paraId="42278FA7">
            <w:pPr>
              <w:spacing w:line="400" w:lineRule="exact"/>
              <w:jc w:val="center"/>
              <w:rPr>
                <w:rFonts w:hAnsi="宋体"/>
                <w:sz w:val="32"/>
              </w:rPr>
            </w:pPr>
          </w:p>
        </w:tc>
        <w:tc>
          <w:tcPr>
            <w:tcW w:w="3210" w:type="dxa"/>
          </w:tcPr>
          <w:p w14:paraId="0A85DDB5">
            <w:pPr>
              <w:spacing w:line="400" w:lineRule="exact"/>
              <w:ind w:left="435" w:hanging="433" w:hangingChars="132"/>
              <w:jc w:val="center"/>
              <w:rPr>
                <w:rFonts w:hAnsi="宋体"/>
                <w:sz w:val="32"/>
              </w:rPr>
            </w:pPr>
          </w:p>
        </w:tc>
        <w:tc>
          <w:tcPr>
            <w:tcW w:w="1642" w:type="dxa"/>
          </w:tcPr>
          <w:p w14:paraId="7B5D034F">
            <w:pPr>
              <w:spacing w:line="400" w:lineRule="exact"/>
              <w:ind w:left="435" w:hanging="433" w:hangingChars="132"/>
              <w:jc w:val="center"/>
              <w:rPr>
                <w:rFonts w:hAnsi="宋体"/>
                <w:sz w:val="32"/>
              </w:rPr>
            </w:pPr>
          </w:p>
        </w:tc>
      </w:tr>
      <w:tr w14:paraId="6FA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2026C75">
            <w:pPr>
              <w:spacing w:line="400" w:lineRule="exact"/>
              <w:jc w:val="center"/>
              <w:rPr>
                <w:rFonts w:hAnsi="宋体"/>
                <w:sz w:val="32"/>
              </w:rPr>
            </w:pPr>
          </w:p>
        </w:tc>
        <w:tc>
          <w:tcPr>
            <w:tcW w:w="1516" w:type="dxa"/>
          </w:tcPr>
          <w:p w14:paraId="3E07E7E6">
            <w:pPr>
              <w:spacing w:line="400" w:lineRule="exact"/>
              <w:jc w:val="center"/>
              <w:rPr>
                <w:rFonts w:hAnsi="宋体"/>
                <w:sz w:val="32"/>
              </w:rPr>
            </w:pPr>
          </w:p>
        </w:tc>
        <w:tc>
          <w:tcPr>
            <w:tcW w:w="1516" w:type="dxa"/>
          </w:tcPr>
          <w:p w14:paraId="2766E50C">
            <w:pPr>
              <w:spacing w:line="400" w:lineRule="exact"/>
              <w:jc w:val="center"/>
              <w:rPr>
                <w:rFonts w:hAnsi="宋体"/>
                <w:sz w:val="32"/>
              </w:rPr>
            </w:pPr>
          </w:p>
        </w:tc>
        <w:tc>
          <w:tcPr>
            <w:tcW w:w="3210" w:type="dxa"/>
          </w:tcPr>
          <w:p w14:paraId="7D705785">
            <w:pPr>
              <w:spacing w:line="400" w:lineRule="exact"/>
              <w:jc w:val="center"/>
              <w:rPr>
                <w:rFonts w:hAnsi="宋体"/>
                <w:sz w:val="32"/>
              </w:rPr>
            </w:pPr>
          </w:p>
        </w:tc>
        <w:tc>
          <w:tcPr>
            <w:tcW w:w="1642" w:type="dxa"/>
          </w:tcPr>
          <w:p w14:paraId="1148464B">
            <w:pPr>
              <w:spacing w:line="400" w:lineRule="exact"/>
              <w:jc w:val="center"/>
              <w:rPr>
                <w:rFonts w:hAnsi="宋体"/>
                <w:sz w:val="32"/>
              </w:rPr>
            </w:pPr>
          </w:p>
        </w:tc>
      </w:tr>
      <w:tr w14:paraId="6DF2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5DF831F">
            <w:pPr>
              <w:spacing w:line="400" w:lineRule="exact"/>
              <w:jc w:val="center"/>
              <w:rPr>
                <w:rFonts w:hAnsi="宋体"/>
                <w:sz w:val="32"/>
              </w:rPr>
            </w:pPr>
          </w:p>
        </w:tc>
        <w:tc>
          <w:tcPr>
            <w:tcW w:w="1516" w:type="dxa"/>
          </w:tcPr>
          <w:p w14:paraId="22510AD7">
            <w:pPr>
              <w:spacing w:line="400" w:lineRule="exact"/>
              <w:jc w:val="center"/>
              <w:rPr>
                <w:rFonts w:hAnsi="宋体"/>
                <w:sz w:val="32"/>
              </w:rPr>
            </w:pPr>
          </w:p>
        </w:tc>
        <w:tc>
          <w:tcPr>
            <w:tcW w:w="1516" w:type="dxa"/>
          </w:tcPr>
          <w:p w14:paraId="7B56D54E">
            <w:pPr>
              <w:spacing w:line="400" w:lineRule="exact"/>
              <w:jc w:val="center"/>
              <w:rPr>
                <w:rFonts w:hAnsi="宋体"/>
                <w:sz w:val="32"/>
              </w:rPr>
            </w:pPr>
          </w:p>
        </w:tc>
        <w:tc>
          <w:tcPr>
            <w:tcW w:w="3210" w:type="dxa"/>
          </w:tcPr>
          <w:p w14:paraId="6B355C5B">
            <w:pPr>
              <w:spacing w:line="400" w:lineRule="exact"/>
              <w:jc w:val="center"/>
              <w:rPr>
                <w:rFonts w:hAnsi="宋体"/>
                <w:sz w:val="32"/>
              </w:rPr>
            </w:pPr>
          </w:p>
        </w:tc>
        <w:tc>
          <w:tcPr>
            <w:tcW w:w="1642" w:type="dxa"/>
          </w:tcPr>
          <w:p w14:paraId="09BEB5DD">
            <w:pPr>
              <w:spacing w:line="400" w:lineRule="exact"/>
              <w:jc w:val="center"/>
              <w:rPr>
                <w:rFonts w:hAnsi="宋体"/>
                <w:sz w:val="32"/>
              </w:rPr>
            </w:pPr>
          </w:p>
        </w:tc>
      </w:tr>
      <w:tr w14:paraId="20D9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747570D">
            <w:pPr>
              <w:spacing w:line="400" w:lineRule="exact"/>
              <w:jc w:val="center"/>
              <w:rPr>
                <w:rFonts w:hAnsi="宋体"/>
                <w:sz w:val="32"/>
              </w:rPr>
            </w:pPr>
          </w:p>
        </w:tc>
        <w:tc>
          <w:tcPr>
            <w:tcW w:w="1516" w:type="dxa"/>
          </w:tcPr>
          <w:p w14:paraId="3AC1FEE4">
            <w:pPr>
              <w:spacing w:line="400" w:lineRule="exact"/>
              <w:jc w:val="center"/>
              <w:rPr>
                <w:rFonts w:hAnsi="宋体"/>
                <w:sz w:val="32"/>
              </w:rPr>
            </w:pPr>
          </w:p>
        </w:tc>
        <w:tc>
          <w:tcPr>
            <w:tcW w:w="1516" w:type="dxa"/>
          </w:tcPr>
          <w:p w14:paraId="493D91C2">
            <w:pPr>
              <w:spacing w:line="400" w:lineRule="exact"/>
              <w:jc w:val="center"/>
              <w:rPr>
                <w:rFonts w:hAnsi="宋体"/>
                <w:sz w:val="32"/>
              </w:rPr>
            </w:pPr>
          </w:p>
        </w:tc>
        <w:tc>
          <w:tcPr>
            <w:tcW w:w="3210" w:type="dxa"/>
          </w:tcPr>
          <w:p w14:paraId="3C90DA3E">
            <w:pPr>
              <w:spacing w:line="400" w:lineRule="exact"/>
              <w:jc w:val="center"/>
              <w:rPr>
                <w:rFonts w:hAnsi="宋体"/>
                <w:sz w:val="32"/>
              </w:rPr>
            </w:pPr>
          </w:p>
        </w:tc>
        <w:tc>
          <w:tcPr>
            <w:tcW w:w="1642" w:type="dxa"/>
          </w:tcPr>
          <w:p w14:paraId="19F98E15">
            <w:pPr>
              <w:spacing w:line="400" w:lineRule="exact"/>
              <w:jc w:val="center"/>
              <w:rPr>
                <w:rFonts w:hAnsi="宋体"/>
                <w:sz w:val="32"/>
              </w:rPr>
            </w:pPr>
          </w:p>
        </w:tc>
      </w:tr>
    </w:tbl>
    <w:p w14:paraId="4960BED6">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68DE78BA">
      <w:pPr>
        <w:spacing w:line="400" w:lineRule="exact"/>
        <w:ind w:firstLine="747" w:firstLineChars="300"/>
        <w:rPr>
          <w:rFonts w:hAnsi="宋体"/>
          <w:sz w:val="24"/>
        </w:rPr>
      </w:pPr>
      <w:r>
        <w:rPr>
          <w:rFonts w:hint="eastAsia" w:hAnsi="宋体"/>
          <w:sz w:val="24"/>
        </w:rPr>
        <w:t>2、按照招标项目技术要求的顺序逐条对应填写。</w:t>
      </w:r>
    </w:p>
    <w:p w14:paraId="3B2B425A">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2A78B8B">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C32BE40">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E9E86B2">
      <w:pPr>
        <w:spacing w:line="580" w:lineRule="exact"/>
        <w:jc w:val="left"/>
        <w:rPr>
          <w:rFonts w:ascii="宋体" w:hAnsi="宋体" w:cs="Arial"/>
          <w:sz w:val="24"/>
        </w:rPr>
      </w:pPr>
      <w:r>
        <w:rPr>
          <w:rFonts w:hint="eastAsia" w:ascii="宋体" w:hAnsi="宋体" w:cs="Arial"/>
          <w:sz w:val="24"/>
        </w:rPr>
        <w:t>日期：年月日</w:t>
      </w:r>
    </w:p>
    <w:p w14:paraId="2D0E8D5C">
      <w:pPr>
        <w:pStyle w:val="12"/>
      </w:pPr>
    </w:p>
    <w:p w14:paraId="392E4DDC">
      <w:pPr>
        <w:pStyle w:val="12"/>
      </w:pPr>
    </w:p>
    <w:p w14:paraId="1ED81FB6">
      <w:pPr>
        <w:pStyle w:val="12"/>
      </w:pPr>
    </w:p>
    <w:p w14:paraId="4BAA94B1">
      <w:pPr>
        <w:widowControl/>
        <w:jc w:val="left"/>
        <w:rPr>
          <w:rFonts w:ascii="宋体" w:hAnsi="宋体"/>
          <w:b/>
          <w:bCs/>
          <w:sz w:val="28"/>
          <w:szCs w:val="28"/>
        </w:rPr>
      </w:pPr>
      <w:r>
        <w:rPr>
          <w:rFonts w:ascii="宋体" w:hAnsi="宋体"/>
          <w:sz w:val="28"/>
          <w:szCs w:val="28"/>
        </w:rPr>
        <w:br w:type="page"/>
      </w:r>
    </w:p>
    <w:p w14:paraId="56DFF2D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0AC4436A">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2AE1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8FE39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52DD212D">
            <w:pPr>
              <w:spacing w:line="400" w:lineRule="exact"/>
              <w:jc w:val="center"/>
              <w:rPr>
                <w:rFonts w:ascii="宋体"/>
                <w:sz w:val="24"/>
              </w:rPr>
            </w:pPr>
            <w:r>
              <w:rPr>
                <w:rFonts w:hint="eastAsia" w:ascii="宋体" w:hAnsi="宋体" w:cs="Arial"/>
                <w:b/>
              </w:rPr>
              <w:t>用户名称</w:t>
            </w:r>
          </w:p>
        </w:tc>
        <w:tc>
          <w:tcPr>
            <w:tcW w:w="1600" w:type="dxa"/>
            <w:vAlign w:val="center"/>
          </w:tcPr>
          <w:p w14:paraId="3F059BED">
            <w:pPr>
              <w:spacing w:line="400" w:lineRule="exact"/>
              <w:jc w:val="center"/>
              <w:rPr>
                <w:rFonts w:ascii="宋体"/>
                <w:sz w:val="24"/>
              </w:rPr>
            </w:pPr>
            <w:r>
              <w:rPr>
                <w:rFonts w:ascii="宋体" w:hAnsi="宋体" w:cs="Arial"/>
                <w:b/>
              </w:rPr>
              <w:t>项目名称</w:t>
            </w:r>
          </w:p>
        </w:tc>
        <w:tc>
          <w:tcPr>
            <w:tcW w:w="2072" w:type="dxa"/>
            <w:vAlign w:val="center"/>
          </w:tcPr>
          <w:p w14:paraId="58CB1866">
            <w:pPr>
              <w:spacing w:line="400" w:lineRule="exact"/>
              <w:jc w:val="center"/>
              <w:rPr>
                <w:rFonts w:ascii="宋体"/>
                <w:sz w:val="24"/>
              </w:rPr>
            </w:pPr>
            <w:r>
              <w:rPr>
                <w:rFonts w:ascii="宋体" w:hAnsi="宋体" w:cs="Arial"/>
                <w:b/>
              </w:rPr>
              <w:t>完成时间</w:t>
            </w:r>
          </w:p>
        </w:tc>
        <w:tc>
          <w:tcPr>
            <w:tcW w:w="2835" w:type="dxa"/>
            <w:vAlign w:val="center"/>
          </w:tcPr>
          <w:p w14:paraId="11E11513">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75DF708E">
            <w:pPr>
              <w:spacing w:line="400" w:lineRule="exact"/>
              <w:jc w:val="center"/>
              <w:rPr>
                <w:rFonts w:ascii="宋体"/>
                <w:sz w:val="24"/>
              </w:rPr>
            </w:pPr>
            <w:r>
              <w:rPr>
                <w:rFonts w:hint="eastAsia" w:ascii="宋体" w:hAnsi="宋体" w:cs="Arial"/>
                <w:b/>
              </w:rPr>
              <w:t>备注</w:t>
            </w:r>
          </w:p>
        </w:tc>
      </w:tr>
      <w:tr w14:paraId="64133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07A5C0">
            <w:pPr>
              <w:widowControl/>
              <w:spacing w:line="360" w:lineRule="atLeast"/>
              <w:ind w:firstLine="487" w:firstLineChars="196"/>
              <w:jc w:val="left"/>
              <w:outlineLvl w:val="1"/>
              <w:rPr>
                <w:rFonts w:ascii="宋体"/>
                <w:sz w:val="24"/>
              </w:rPr>
            </w:pPr>
          </w:p>
        </w:tc>
        <w:tc>
          <w:tcPr>
            <w:tcW w:w="1856" w:type="dxa"/>
            <w:vAlign w:val="center"/>
          </w:tcPr>
          <w:p w14:paraId="6AA03D76">
            <w:pPr>
              <w:widowControl/>
              <w:spacing w:line="360" w:lineRule="atLeast"/>
              <w:ind w:firstLine="487" w:firstLineChars="196"/>
              <w:jc w:val="left"/>
              <w:outlineLvl w:val="1"/>
              <w:rPr>
                <w:rFonts w:ascii="宋体"/>
                <w:sz w:val="24"/>
              </w:rPr>
            </w:pPr>
          </w:p>
        </w:tc>
        <w:tc>
          <w:tcPr>
            <w:tcW w:w="1600" w:type="dxa"/>
            <w:vAlign w:val="center"/>
          </w:tcPr>
          <w:p w14:paraId="69D3BD4B">
            <w:pPr>
              <w:widowControl/>
              <w:spacing w:line="360" w:lineRule="atLeast"/>
              <w:ind w:firstLine="487" w:firstLineChars="196"/>
              <w:jc w:val="left"/>
              <w:outlineLvl w:val="1"/>
              <w:rPr>
                <w:rFonts w:ascii="宋体"/>
                <w:sz w:val="24"/>
              </w:rPr>
            </w:pPr>
          </w:p>
        </w:tc>
        <w:tc>
          <w:tcPr>
            <w:tcW w:w="2072" w:type="dxa"/>
            <w:vAlign w:val="center"/>
          </w:tcPr>
          <w:p w14:paraId="66E09A39">
            <w:pPr>
              <w:widowControl/>
              <w:spacing w:line="360" w:lineRule="atLeast"/>
              <w:ind w:firstLine="487" w:firstLineChars="196"/>
              <w:jc w:val="left"/>
              <w:outlineLvl w:val="1"/>
              <w:rPr>
                <w:rFonts w:ascii="宋体"/>
                <w:sz w:val="24"/>
              </w:rPr>
            </w:pPr>
          </w:p>
        </w:tc>
        <w:tc>
          <w:tcPr>
            <w:tcW w:w="2835" w:type="dxa"/>
            <w:vAlign w:val="center"/>
          </w:tcPr>
          <w:p w14:paraId="71E135D1">
            <w:pPr>
              <w:widowControl/>
              <w:spacing w:line="360" w:lineRule="atLeast"/>
              <w:ind w:firstLine="487" w:firstLineChars="196"/>
              <w:jc w:val="left"/>
              <w:outlineLvl w:val="1"/>
              <w:rPr>
                <w:rFonts w:ascii="宋体"/>
                <w:sz w:val="24"/>
              </w:rPr>
            </w:pPr>
          </w:p>
        </w:tc>
        <w:tc>
          <w:tcPr>
            <w:tcW w:w="643" w:type="dxa"/>
            <w:vAlign w:val="center"/>
          </w:tcPr>
          <w:p w14:paraId="3D334DC9">
            <w:pPr>
              <w:widowControl/>
              <w:spacing w:line="360" w:lineRule="atLeast"/>
              <w:ind w:firstLine="487" w:firstLineChars="196"/>
              <w:jc w:val="left"/>
              <w:outlineLvl w:val="1"/>
              <w:rPr>
                <w:rFonts w:ascii="宋体"/>
                <w:sz w:val="24"/>
              </w:rPr>
            </w:pPr>
          </w:p>
        </w:tc>
      </w:tr>
      <w:tr w14:paraId="20DDC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71E714A">
            <w:pPr>
              <w:widowControl/>
              <w:spacing w:line="360" w:lineRule="atLeast"/>
              <w:ind w:firstLine="487" w:firstLineChars="196"/>
              <w:jc w:val="left"/>
              <w:outlineLvl w:val="1"/>
              <w:rPr>
                <w:rFonts w:ascii="宋体"/>
                <w:sz w:val="24"/>
              </w:rPr>
            </w:pPr>
          </w:p>
        </w:tc>
        <w:tc>
          <w:tcPr>
            <w:tcW w:w="1856" w:type="dxa"/>
            <w:vAlign w:val="center"/>
          </w:tcPr>
          <w:p w14:paraId="7CFB20F5">
            <w:pPr>
              <w:widowControl/>
              <w:spacing w:line="360" w:lineRule="atLeast"/>
              <w:ind w:firstLine="487" w:firstLineChars="196"/>
              <w:jc w:val="left"/>
              <w:outlineLvl w:val="1"/>
              <w:rPr>
                <w:rFonts w:ascii="宋体"/>
                <w:sz w:val="24"/>
              </w:rPr>
            </w:pPr>
          </w:p>
        </w:tc>
        <w:tc>
          <w:tcPr>
            <w:tcW w:w="1600" w:type="dxa"/>
            <w:vAlign w:val="center"/>
          </w:tcPr>
          <w:p w14:paraId="396ABAD9">
            <w:pPr>
              <w:widowControl/>
              <w:spacing w:line="360" w:lineRule="atLeast"/>
              <w:ind w:firstLine="487" w:firstLineChars="196"/>
              <w:jc w:val="left"/>
              <w:outlineLvl w:val="1"/>
              <w:rPr>
                <w:rFonts w:ascii="宋体"/>
                <w:sz w:val="24"/>
              </w:rPr>
            </w:pPr>
          </w:p>
        </w:tc>
        <w:tc>
          <w:tcPr>
            <w:tcW w:w="2072" w:type="dxa"/>
            <w:vAlign w:val="center"/>
          </w:tcPr>
          <w:p w14:paraId="666F5E4B">
            <w:pPr>
              <w:widowControl/>
              <w:spacing w:line="360" w:lineRule="atLeast"/>
              <w:ind w:firstLine="487" w:firstLineChars="196"/>
              <w:jc w:val="left"/>
              <w:outlineLvl w:val="1"/>
              <w:rPr>
                <w:rFonts w:ascii="宋体"/>
                <w:sz w:val="24"/>
              </w:rPr>
            </w:pPr>
          </w:p>
        </w:tc>
        <w:tc>
          <w:tcPr>
            <w:tcW w:w="2835" w:type="dxa"/>
            <w:vAlign w:val="center"/>
          </w:tcPr>
          <w:p w14:paraId="574C1C15">
            <w:pPr>
              <w:widowControl/>
              <w:spacing w:line="360" w:lineRule="atLeast"/>
              <w:ind w:firstLine="487" w:firstLineChars="196"/>
              <w:jc w:val="left"/>
              <w:outlineLvl w:val="1"/>
              <w:rPr>
                <w:rFonts w:ascii="宋体"/>
                <w:sz w:val="24"/>
              </w:rPr>
            </w:pPr>
          </w:p>
        </w:tc>
        <w:tc>
          <w:tcPr>
            <w:tcW w:w="643" w:type="dxa"/>
            <w:vAlign w:val="center"/>
          </w:tcPr>
          <w:p w14:paraId="46D43752">
            <w:pPr>
              <w:widowControl/>
              <w:spacing w:line="360" w:lineRule="atLeast"/>
              <w:ind w:firstLine="487" w:firstLineChars="196"/>
              <w:jc w:val="left"/>
              <w:outlineLvl w:val="1"/>
              <w:rPr>
                <w:rFonts w:ascii="宋体"/>
                <w:sz w:val="24"/>
              </w:rPr>
            </w:pPr>
          </w:p>
        </w:tc>
      </w:tr>
      <w:tr w14:paraId="2A41E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492082">
            <w:pPr>
              <w:widowControl/>
              <w:spacing w:line="360" w:lineRule="atLeast"/>
              <w:ind w:firstLine="487" w:firstLineChars="196"/>
              <w:jc w:val="left"/>
              <w:outlineLvl w:val="1"/>
              <w:rPr>
                <w:rFonts w:ascii="宋体"/>
                <w:sz w:val="24"/>
              </w:rPr>
            </w:pPr>
          </w:p>
        </w:tc>
        <w:tc>
          <w:tcPr>
            <w:tcW w:w="1856" w:type="dxa"/>
            <w:vAlign w:val="center"/>
          </w:tcPr>
          <w:p w14:paraId="7F82EDF4">
            <w:pPr>
              <w:widowControl/>
              <w:spacing w:line="360" w:lineRule="atLeast"/>
              <w:ind w:firstLine="487" w:firstLineChars="196"/>
              <w:jc w:val="left"/>
              <w:outlineLvl w:val="1"/>
              <w:rPr>
                <w:rFonts w:ascii="宋体"/>
                <w:sz w:val="24"/>
              </w:rPr>
            </w:pPr>
          </w:p>
        </w:tc>
        <w:tc>
          <w:tcPr>
            <w:tcW w:w="1600" w:type="dxa"/>
            <w:vAlign w:val="center"/>
          </w:tcPr>
          <w:p w14:paraId="76BBE24B">
            <w:pPr>
              <w:widowControl/>
              <w:spacing w:line="360" w:lineRule="atLeast"/>
              <w:ind w:firstLine="487" w:firstLineChars="196"/>
              <w:jc w:val="left"/>
              <w:outlineLvl w:val="1"/>
              <w:rPr>
                <w:rFonts w:ascii="宋体"/>
                <w:sz w:val="24"/>
              </w:rPr>
            </w:pPr>
          </w:p>
        </w:tc>
        <w:tc>
          <w:tcPr>
            <w:tcW w:w="2072" w:type="dxa"/>
            <w:vAlign w:val="center"/>
          </w:tcPr>
          <w:p w14:paraId="352A92A6">
            <w:pPr>
              <w:widowControl/>
              <w:spacing w:line="360" w:lineRule="atLeast"/>
              <w:ind w:firstLine="487" w:firstLineChars="196"/>
              <w:jc w:val="left"/>
              <w:outlineLvl w:val="1"/>
              <w:rPr>
                <w:rFonts w:ascii="宋体"/>
                <w:sz w:val="24"/>
              </w:rPr>
            </w:pPr>
          </w:p>
        </w:tc>
        <w:tc>
          <w:tcPr>
            <w:tcW w:w="2835" w:type="dxa"/>
            <w:vAlign w:val="center"/>
          </w:tcPr>
          <w:p w14:paraId="00C1DF7C">
            <w:pPr>
              <w:widowControl/>
              <w:spacing w:line="360" w:lineRule="atLeast"/>
              <w:ind w:firstLine="487" w:firstLineChars="196"/>
              <w:jc w:val="left"/>
              <w:outlineLvl w:val="1"/>
              <w:rPr>
                <w:rFonts w:ascii="宋体"/>
                <w:sz w:val="24"/>
              </w:rPr>
            </w:pPr>
          </w:p>
        </w:tc>
        <w:tc>
          <w:tcPr>
            <w:tcW w:w="643" w:type="dxa"/>
            <w:vAlign w:val="center"/>
          </w:tcPr>
          <w:p w14:paraId="2CD093E1">
            <w:pPr>
              <w:widowControl/>
              <w:spacing w:line="360" w:lineRule="atLeast"/>
              <w:ind w:firstLine="487" w:firstLineChars="196"/>
              <w:jc w:val="left"/>
              <w:outlineLvl w:val="1"/>
              <w:rPr>
                <w:rFonts w:ascii="宋体"/>
                <w:sz w:val="24"/>
              </w:rPr>
            </w:pPr>
          </w:p>
        </w:tc>
      </w:tr>
      <w:tr w14:paraId="675DE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0DFB09">
            <w:pPr>
              <w:widowControl/>
              <w:spacing w:line="360" w:lineRule="atLeast"/>
              <w:ind w:firstLine="487" w:firstLineChars="196"/>
              <w:jc w:val="left"/>
              <w:outlineLvl w:val="1"/>
              <w:rPr>
                <w:rFonts w:ascii="宋体"/>
                <w:sz w:val="24"/>
              </w:rPr>
            </w:pPr>
          </w:p>
        </w:tc>
        <w:tc>
          <w:tcPr>
            <w:tcW w:w="1856" w:type="dxa"/>
            <w:vAlign w:val="center"/>
          </w:tcPr>
          <w:p w14:paraId="456748E4">
            <w:pPr>
              <w:widowControl/>
              <w:spacing w:line="360" w:lineRule="atLeast"/>
              <w:ind w:firstLine="487" w:firstLineChars="196"/>
              <w:jc w:val="left"/>
              <w:outlineLvl w:val="1"/>
              <w:rPr>
                <w:rFonts w:ascii="宋体"/>
                <w:sz w:val="24"/>
              </w:rPr>
            </w:pPr>
          </w:p>
        </w:tc>
        <w:tc>
          <w:tcPr>
            <w:tcW w:w="1600" w:type="dxa"/>
            <w:vAlign w:val="center"/>
          </w:tcPr>
          <w:p w14:paraId="739F69E9">
            <w:pPr>
              <w:widowControl/>
              <w:spacing w:line="360" w:lineRule="atLeast"/>
              <w:ind w:firstLine="487" w:firstLineChars="196"/>
              <w:jc w:val="left"/>
              <w:outlineLvl w:val="1"/>
              <w:rPr>
                <w:rFonts w:ascii="宋体"/>
                <w:sz w:val="24"/>
              </w:rPr>
            </w:pPr>
          </w:p>
        </w:tc>
        <w:tc>
          <w:tcPr>
            <w:tcW w:w="2072" w:type="dxa"/>
            <w:vAlign w:val="center"/>
          </w:tcPr>
          <w:p w14:paraId="6FC59BF2">
            <w:pPr>
              <w:widowControl/>
              <w:spacing w:line="360" w:lineRule="atLeast"/>
              <w:ind w:firstLine="487" w:firstLineChars="196"/>
              <w:jc w:val="left"/>
              <w:outlineLvl w:val="1"/>
              <w:rPr>
                <w:rFonts w:ascii="宋体"/>
                <w:sz w:val="24"/>
              </w:rPr>
            </w:pPr>
          </w:p>
        </w:tc>
        <w:tc>
          <w:tcPr>
            <w:tcW w:w="2835" w:type="dxa"/>
            <w:vAlign w:val="center"/>
          </w:tcPr>
          <w:p w14:paraId="0BF8F003">
            <w:pPr>
              <w:widowControl/>
              <w:spacing w:line="360" w:lineRule="atLeast"/>
              <w:ind w:firstLine="487" w:firstLineChars="196"/>
              <w:jc w:val="left"/>
              <w:outlineLvl w:val="1"/>
              <w:rPr>
                <w:rFonts w:ascii="宋体"/>
                <w:sz w:val="24"/>
              </w:rPr>
            </w:pPr>
          </w:p>
        </w:tc>
        <w:tc>
          <w:tcPr>
            <w:tcW w:w="643" w:type="dxa"/>
            <w:vAlign w:val="center"/>
          </w:tcPr>
          <w:p w14:paraId="6B157690">
            <w:pPr>
              <w:widowControl/>
              <w:spacing w:line="360" w:lineRule="atLeast"/>
              <w:ind w:firstLine="487" w:firstLineChars="196"/>
              <w:jc w:val="left"/>
              <w:outlineLvl w:val="1"/>
              <w:rPr>
                <w:rFonts w:ascii="宋体"/>
                <w:sz w:val="24"/>
              </w:rPr>
            </w:pPr>
          </w:p>
        </w:tc>
      </w:tr>
      <w:tr w14:paraId="04BD9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B8E008">
            <w:pPr>
              <w:widowControl/>
              <w:spacing w:line="360" w:lineRule="atLeast"/>
              <w:ind w:firstLine="487" w:firstLineChars="196"/>
              <w:jc w:val="left"/>
              <w:outlineLvl w:val="1"/>
              <w:rPr>
                <w:rFonts w:ascii="宋体"/>
                <w:sz w:val="24"/>
              </w:rPr>
            </w:pPr>
          </w:p>
        </w:tc>
        <w:tc>
          <w:tcPr>
            <w:tcW w:w="1856" w:type="dxa"/>
            <w:vAlign w:val="center"/>
          </w:tcPr>
          <w:p w14:paraId="434E6E4B">
            <w:pPr>
              <w:widowControl/>
              <w:spacing w:line="360" w:lineRule="atLeast"/>
              <w:ind w:firstLine="487" w:firstLineChars="196"/>
              <w:jc w:val="left"/>
              <w:outlineLvl w:val="1"/>
              <w:rPr>
                <w:rFonts w:ascii="宋体"/>
                <w:sz w:val="24"/>
              </w:rPr>
            </w:pPr>
          </w:p>
        </w:tc>
        <w:tc>
          <w:tcPr>
            <w:tcW w:w="1600" w:type="dxa"/>
            <w:vAlign w:val="center"/>
          </w:tcPr>
          <w:p w14:paraId="1AC36F07">
            <w:pPr>
              <w:widowControl/>
              <w:spacing w:line="360" w:lineRule="atLeast"/>
              <w:ind w:firstLine="487" w:firstLineChars="196"/>
              <w:jc w:val="left"/>
              <w:outlineLvl w:val="1"/>
              <w:rPr>
                <w:rFonts w:ascii="宋体"/>
                <w:sz w:val="24"/>
              </w:rPr>
            </w:pPr>
          </w:p>
        </w:tc>
        <w:tc>
          <w:tcPr>
            <w:tcW w:w="2072" w:type="dxa"/>
            <w:vAlign w:val="center"/>
          </w:tcPr>
          <w:p w14:paraId="7DDFE01E">
            <w:pPr>
              <w:widowControl/>
              <w:spacing w:line="360" w:lineRule="atLeast"/>
              <w:ind w:firstLine="487" w:firstLineChars="196"/>
              <w:jc w:val="left"/>
              <w:outlineLvl w:val="1"/>
              <w:rPr>
                <w:rFonts w:ascii="宋体"/>
                <w:sz w:val="24"/>
              </w:rPr>
            </w:pPr>
          </w:p>
        </w:tc>
        <w:tc>
          <w:tcPr>
            <w:tcW w:w="2835" w:type="dxa"/>
            <w:vAlign w:val="center"/>
          </w:tcPr>
          <w:p w14:paraId="1EA2A34A">
            <w:pPr>
              <w:widowControl/>
              <w:spacing w:line="360" w:lineRule="atLeast"/>
              <w:ind w:firstLine="487" w:firstLineChars="196"/>
              <w:jc w:val="left"/>
              <w:outlineLvl w:val="1"/>
              <w:rPr>
                <w:rFonts w:ascii="宋体"/>
                <w:sz w:val="24"/>
              </w:rPr>
            </w:pPr>
          </w:p>
        </w:tc>
        <w:tc>
          <w:tcPr>
            <w:tcW w:w="643" w:type="dxa"/>
            <w:vAlign w:val="center"/>
          </w:tcPr>
          <w:p w14:paraId="759978EE">
            <w:pPr>
              <w:widowControl/>
              <w:spacing w:line="360" w:lineRule="atLeast"/>
              <w:ind w:firstLine="487" w:firstLineChars="196"/>
              <w:jc w:val="left"/>
              <w:outlineLvl w:val="1"/>
              <w:rPr>
                <w:rFonts w:ascii="宋体"/>
                <w:sz w:val="24"/>
              </w:rPr>
            </w:pPr>
          </w:p>
        </w:tc>
      </w:tr>
      <w:tr w14:paraId="724FE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BA8FFE2">
            <w:pPr>
              <w:widowControl/>
              <w:spacing w:line="360" w:lineRule="atLeast"/>
              <w:ind w:firstLine="487" w:firstLineChars="196"/>
              <w:jc w:val="left"/>
              <w:outlineLvl w:val="1"/>
              <w:rPr>
                <w:rFonts w:ascii="宋体"/>
                <w:sz w:val="24"/>
              </w:rPr>
            </w:pPr>
          </w:p>
        </w:tc>
        <w:tc>
          <w:tcPr>
            <w:tcW w:w="1856" w:type="dxa"/>
            <w:vAlign w:val="center"/>
          </w:tcPr>
          <w:p w14:paraId="6AE89737">
            <w:pPr>
              <w:widowControl/>
              <w:spacing w:line="360" w:lineRule="atLeast"/>
              <w:ind w:firstLine="487" w:firstLineChars="196"/>
              <w:jc w:val="left"/>
              <w:outlineLvl w:val="1"/>
              <w:rPr>
                <w:rFonts w:ascii="宋体"/>
                <w:sz w:val="24"/>
              </w:rPr>
            </w:pPr>
          </w:p>
        </w:tc>
        <w:tc>
          <w:tcPr>
            <w:tcW w:w="1600" w:type="dxa"/>
            <w:vAlign w:val="center"/>
          </w:tcPr>
          <w:p w14:paraId="164942B6">
            <w:pPr>
              <w:widowControl/>
              <w:spacing w:line="360" w:lineRule="atLeast"/>
              <w:ind w:firstLine="487" w:firstLineChars="196"/>
              <w:jc w:val="left"/>
              <w:outlineLvl w:val="1"/>
              <w:rPr>
                <w:rFonts w:ascii="宋体"/>
                <w:sz w:val="24"/>
              </w:rPr>
            </w:pPr>
          </w:p>
        </w:tc>
        <w:tc>
          <w:tcPr>
            <w:tcW w:w="2072" w:type="dxa"/>
            <w:vAlign w:val="center"/>
          </w:tcPr>
          <w:p w14:paraId="27F88DDA">
            <w:pPr>
              <w:widowControl/>
              <w:spacing w:line="360" w:lineRule="atLeast"/>
              <w:ind w:firstLine="487" w:firstLineChars="196"/>
              <w:jc w:val="left"/>
              <w:outlineLvl w:val="1"/>
              <w:rPr>
                <w:rFonts w:ascii="宋体"/>
                <w:sz w:val="24"/>
              </w:rPr>
            </w:pPr>
          </w:p>
        </w:tc>
        <w:tc>
          <w:tcPr>
            <w:tcW w:w="2835" w:type="dxa"/>
            <w:vAlign w:val="center"/>
          </w:tcPr>
          <w:p w14:paraId="68F7C196">
            <w:pPr>
              <w:widowControl/>
              <w:spacing w:line="360" w:lineRule="atLeast"/>
              <w:ind w:firstLine="487" w:firstLineChars="196"/>
              <w:jc w:val="left"/>
              <w:outlineLvl w:val="1"/>
              <w:rPr>
                <w:rFonts w:ascii="宋体"/>
                <w:sz w:val="24"/>
              </w:rPr>
            </w:pPr>
          </w:p>
        </w:tc>
        <w:tc>
          <w:tcPr>
            <w:tcW w:w="643" w:type="dxa"/>
            <w:vAlign w:val="center"/>
          </w:tcPr>
          <w:p w14:paraId="028AC836">
            <w:pPr>
              <w:widowControl/>
              <w:spacing w:line="360" w:lineRule="atLeast"/>
              <w:ind w:firstLine="487" w:firstLineChars="196"/>
              <w:jc w:val="left"/>
              <w:outlineLvl w:val="1"/>
              <w:rPr>
                <w:rFonts w:ascii="宋体"/>
                <w:sz w:val="24"/>
              </w:rPr>
            </w:pPr>
          </w:p>
        </w:tc>
      </w:tr>
      <w:tr w14:paraId="28AAB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B9A731">
            <w:pPr>
              <w:widowControl/>
              <w:spacing w:line="360" w:lineRule="atLeast"/>
              <w:ind w:firstLine="487" w:firstLineChars="196"/>
              <w:jc w:val="left"/>
              <w:outlineLvl w:val="1"/>
              <w:rPr>
                <w:rFonts w:ascii="宋体"/>
                <w:sz w:val="24"/>
              </w:rPr>
            </w:pPr>
          </w:p>
        </w:tc>
        <w:tc>
          <w:tcPr>
            <w:tcW w:w="1856" w:type="dxa"/>
            <w:vAlign w:val="center"/>
          </w:tcPr>
          <w:p w14:paraId="60D47A59">
            <w:pPr>
              <w:widowControl/>
              <w:spacing w:line="360" w:lineRule="atLeast"/>
              <w:ind w:firstLine="487" w:firstLineChars="196"/>
              <w:jc w:val="left"/>
              <w:outlineLvl w:val="1"/>
              <w:rPr>
                <w:rFonts w:ascii="宋体"/>
                <w:sz w:val="24"/>
              </w:rPr>
            </w:pPr>
          </w:p>
        </w:tc>
        <w:tc>
          <w:tcPr>
            <w:tcW w:w="1600" w:type="dxa"/>
            <w:vAlign w:val="center"/>
          </w:tcPr>
          <w:p w14:paraId="396C0670">
            <w:pPr>
              <w:widowControl/>
              <w:spacing w:line="360" w:lineRule="atLeast"/>
              <w:ind w:firstLine="487" w:firstLineChars="196"/>
              <w:jc w:val="left"/>
              <w:outlineLvl w:val="1"/>
              <w:rPr>
                <w:rFonts w:ascii="宋体"/>
                <w:sz w:val="24"/>
              </w:rPr>
            </w:pPr>
          </w:p>
        </w:tc>
        <w:tc>
          <w:tcPr>
            <w:tcW w:w="2072" w:type="dxa"/>
            <w:vAlign w:val="center"/>
          </w:tcPr>
          <w:p w14:paraId="064C01F3">
            <w:pPr>
              <w:widowControl/>
              <w:spacing w:line="360" w:lineRule="atLeast"/>
              <w:ind w:firstLine="487" w:firstLineChars="196"/>
              <w:jc w:val="left"/>
              <w:outlineLvl w:val="1"/>
              <w:rPr>
                <w:rFonts w:ascii="宋体"/>
                <w:sz w:val="24"/>
              </w:rPr>
            </w:pPr>
          </w:p>
        </w:tc>
        <w:tc>
          <w:tcPr>
            <w:tcW w:w="2835" w:type="dxa"/>
            <w:vAlign w:val="center"/>
          </w:tcPr>
          <w:p w14:paraId="59029EEC">
            <w:pPr>
              <w:widowControl/>
              <w:spacing w:line="360" w:lineRule="atLeast"/>
              <w:ind w:firstLine="487" w:firstLineChars="196"/>
              <w:jc w:val="left"/>
              <w:outlineLvl w:val="1"/>
              <w:rPr>
                <w:rFonts w:ascii="宋体"/>
                <w:sz w:val="24"/>
              </w:rPr>
            </w:pPr>
          </w:p>
        </w:tc>
        <w:tc>
          <w:tcPr>
            <w:tcW w:w="643" w:type="dxa"/>
            <w:vAlign w:val="center"/>
          </w:tcPr>
          <w:p w14:paraId="0516681E">
            <w:pPr>
              <w:widowControl/>
              <w:spacing w:line="360" w:lineRule="atLeast"/>
              <w:ind w:firstLine="487" w:firstLineChars="196"/>
              <w:jc w:val="left"/>
              <w:outlineLvl w:val="1"/>
              <w:rPr>
                <w:rFonts w:ascii="宋体"/>
                <w:sz w:val="24"/>
              </w:rPr>
            </w:pPr>
          </w:p>
        </w:tc>
      </w:tr>
      <w:tr w14:paraId="69C6D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B79590">
            <w:pPr>
              <w:widowControl/>
              <w:spacing w:line="360" w:lineRule="atLeast"/>
              <w:ind w:firstLine="487" w:firstLineChars="196"/>
              <w:jc w:val="left"/>
              <w:outlineLvl w:val="1"/>
              <w:rPr>
                <w:rFonts w:ascii="宋体"/>
                <w:sz w:val="24"/>
              </w:rPr>
            </w:pPr>
          </w:p>
        </w:tc>
        <w:tc>
          <w:tcPr>
            <w:tcW w:w="1856" w:type="dxa"/>
            <w:vAlign w:val="center"/>
          </w:tcPr>
          <w:p w14:paraId="68E97CBF">
            <w:pPr>
              <w:widowControl/>
              <w:spacing w:line="360" w:lineRule="atLeast"/>
              <w:ind w:firstLine="487" w:firstLineChars="196"/>
              <w:jc w:val="left"/>
              <w:outlineLvl w:val="1"/>
              <w:rPr>
                <w:rFonts w:ascii="宋体"/>
                <w:sz w:val="24"/>
              </w:rPr>
            </w:pPr>
          </w:p>
        </w:tc>
        <w:tc>
          <w:tcPr>
            <w:tcW w:w="1600" w:type="dxa"/>
            <w:vAlign w:val="center"/>
          </w:tcPr>
          <w:p w14:paraId="0F6C029D">
            <w:pPr>
              <w:widowControl/>
              <w:spacing w:line="360" w:lineRule="atLeast"/>
              <w:ind w:firstLine="487" w:firstLineChars="196"/>
              <w:jc w:val="left"/>
              <w:outlineLvl w:val="1"/>
              <w:rPr>
                <w:rFonts w:ascii="宋体"/>
                <w:sz w:val="24"/>
              </w:rPr>
            </w:pPr>
          </w:p>
        </w:tc>
        <w:tc>
          <w:tcPr>
            <w:tcW w:w="2072" w:type="dxa"/>
            <w:vAlign w:val="center"/>
          </w:tcPr>
          <w:p w14:paraId="11FE7F93">
            <w:pPr>
              <w:widowControl/>
              <w:spacing w:line="360" w:lineRule="atLeast"/>
              <w:ind w:firstLine="487" w:firstLineChars="196"/>
              <w:jc w:val="left"/>
              <w:outlineLvl w:val="1"/>
              <w:rPr>
                <w:rFonts w:ascii="宋体"/>
                <w:sz w:val="24"/>
              </w:rPr>
            </w:pPr>
          </w:p>
        </w:tc>
        <w:tc>
          <w:tcPr>
            <w:tcW w:w="2835" w:type="dxa"/>
            <w:vAlign w:val="center"/>
          </w:tcPr>
          <w:p w14:paraId="52D967BE">
            <w:pPr>
              <w:widowControl/>
              <w:spacing w:line="360" w:lineRule="atLeast"/>
              <w:ind w:firstLine="487" w:firstLineChars="196"/>
              <w:jc w:val="left"/>
              <w:outlineLvl w:val="1"/>
              <w:rPr>
                <w:rFonts w:ascii="宋体"/>
                <w:sz w:val="24"/>
              </w:rPr>
            </w:pPr>
          </w:p>
        </w:tc>
        <w:tc>
          <w:tcPr>
            <w:tcW w:w="643" w:type="dxa"/>
            <w:vAlign w:val="center"/>
          </w:tcPr>
          <w:p w14:paraId="045F812B">
            <w:pPr>
              <w:widowControl/>
              <w:spacing w:line="360" w:lineRule="atLeast"/>
              <w:ind w:firstLine="487" w:firstLineChars="196"/>
              <w:jc w:val="left"/>
              <w:outlineLvl w:val="1"/>
              <w:rPr>
                <w:rFonts w:ascii="宋体"/>
                <w:sz w:val="24"/>
              </w:rPr>
            </w:pPr>
          </w:p>
        </w:tc>
      </w:tr>
      <w:tr w14:paraId="445A4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96E96C7">
            <w:pPr>
              <w:widowControl/>
              <w:spacing w:line="360" w:lineRule="atLeast"/>
              <w:ind w:firstLine="487" w:firstLineChars="196"/>
              <w:jc w:val="left"/>
              <w:outlineLvl w:val="1"/>
              <w:rPr>
                <w:rFonts w:ascii="宋体"/>
                <w:sz w:val="24"/>
              </w:rPr>
            </w:pPr>
          </w:p>
        </w:tc>
        <w:tc>
          <w:tcPr>
            <w:tcW w:w="1856" w:type="dxa"/>
            <w:vAlign w:val="center"/>
          </w:tcPr>
          <w:p w14:paraId="3A190AFC">
            <w:pPr>
              <w:widowControl/>
              <w:spacing w:line="360" w:lineRule="atLeast"/>
              <w:ind w:firstLine="487" w:firstLineChars="196"/>
              <w:jc w:val="left"/>
              <w:outlineLvl w:val="1"/>
              <w:rPr>
                <w:rFonts w:ascii="宋体"/>
                <w:sz w:val="24"/>
              </w:rPr>
            </w:pPr>
          </w:p>
        </w:tc>
        <w:tc>
          <w:tcPr>
            <w:tcW w:w="1600" w:type="dxa"/>
            <w:vAlign w:val="center"/>
          </w:tcPr>
          <w:p w14:paraId="3C01EBE0">
            <w:pPr>
              <w:widowControl/>
              <w:spacing w:line="360" w:lineRule="atLeast"/>
              <w:ind w:firstLine="487" w:firstLineChars="196"/>
              <w:jc w:val="left"/>
              <w:outlineLvl w:val="1"/>
              <w:rPr>
                <w:rFonts w:ascii="宋体"/>
                <w:sz w:val="24"/>
              </w:rPr>
            </w:pPr>
          </w:p>
        </w:tc>
        <w:tc>
          <w:tcPr>
            <w:tcW w:w="2072" w:type="dxa"/>
            <w:vAlign w:val="center"/>
          </w:tcPr>
          <w:p w14:paraId="39B8AC33">
            <w:pPr>
              <w:widowControl/>
              <w:spacing w:line="360" w:lineRule="atLeast"/>
              <w:ind w:firstLine="487" w:firstLineChars="196"/>
              <w:jc w:val="left"/>
              <w:outlineLvl w:val="1"/>
              <w:rPr>
                <w:rFonts w:ascii="宋体"/>
                <w:sz w:val="24"/>
              </w:rPr>
            </w:pPr>
          </w:p>
        </w:tc>
        <w:tc>
          <w:tcPr>
            <w:tcW w:w="2835" w:type="dxa"/>
            <w:vAlign w:val="center"/>
          </w:tcPr>
          <w:p w14:paraId="0443B531">
            <w:pPr>
              <w:widowControl/>
              <w:spacing w:line="360" w:lineRule="atLeast"/>
              <w:ind w:firstLine="487" w:firstLineChars="196"/>
              <w:jc w:val="left"/>
              <w:outlineLvl w:val="1"/>
              <w:rPr>
                <w:rFonts w:ascii="宋体"/>
                <w:sz w:val="24"/>
              </w:rPr>
            </w:pPr>
          </w:p>
        </w:tc>
        <w:tc>
          <w:tcPr>
            <w:tcW w:w="643" w:type="dxa"/>
            <w:vAlign w:val="center"/>
          </w:tcPr>
          <w:p w14:paraId="7F3AC4AC">
            <w:pPr>
              <w:widowControl/>
              <w:spacing w:line="360" w:lineRule="atLeast"/>
              <w:ind w:firstLine="487" w:firstLineChars="196"/>
              <w:jc w:val="left"/>
              <w:outlineLvl w:val="1"/>
              <w:rPr>
                <w:rFonts w:ascii="宋体"/>
                <w:sz w:val="24"/>
              </w:rPr>
            </w:pPr>
          </w:p>
        </w:tc>
      </w:tr>
      <w:tr w14:paraId="3F5DD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2E94902">
            <w:pPr>
              <w:widowControl/>
              <w:spacing w:line="360" w:lineRule="atLeast"/>
              <w:ind w:firstLine="487" w:firstLineChars="196"/>
              <w:jc w:val="left"/>
              <w:outlineLvl w:val="1"/>
              <w:rPr>
                <w:rFonts w:ascii="宋体"/>
                <w:sz w:val="24"/>
              </w:rPr>
            </w:pPr>
          </w:p>
        </w:tc>
        <w:tc>
          <w:tcPr>
            <w:tcW w:w="1856" w:type="dxa"/>
            <w:vAlign w:val="center"/>
          </w:tcPr>
          <w:p w14:paraId="43D50BE7">
            <w:pPr>
              <w:widowControl/>
              <w:spacing w:line="360" w:lineRule="atLeast"/>
              <w:ind w:firstLine="487" w:firstLineChars="196"/>
              <w:jc w:val="left"/>
              <w:outlineLvl w:val="1"/>
              <w:rPr>
                <w:rFonts w:ascii="宋体"/>
                <w:sz w:val="24"/>
              </w:rPr>
            </w:pPr>
          </w:p>
        </w:tc>
        <w:tc>
          <w:tcPr>
            <w:tcW w:w="1600" w:type="dxa"/>
            <w:vAlign w:val="center"/>
          </w:tcPr>
          <w:p w14:paraId="65709883">
            <w:pPr>
              <w:widowControl/>
              <w:spacing w:line="360" w:lineRule="atLeast"/>
              <w:ind w:firstLine="487" w:firstLineChars="196"/>
              <w:jc w:val="left"/>
              <w:outlineLvl w:val="1"/>
              <w:rPr>
                <w:rFonts w:ascii="宋体"/>
                <w:sz w:val="24"/>
              </w:rPr>
            </w:pPr>
          </w:p>
        </w:tc>
        <w:tc>
          <w:tcPr>
            <w:tcW w:w="2072" w:type="dxa"/>
            <w:vAlign w:val="center"/>
          </w:tcPr>
          <w:p w14:paraId="238A8AEA">
            <w:pPr>
              <w:widowControl/>
              <w:spacing w:line="360" w:lineRule="atLeast"/>
              <w:ind w:firstLine="487" w:firstLineChars="196"/>
              <w:jc w:val="left"/>
              <w:outlineLvl w:val="1"/>
              <w:rPr>
                <w:rFonts w:ascii="宋体"/>
                <w:sz w:val="24"/>
              </w:rPr>
            </w:pPr>
          </w:p>
        </w:tc>
        <w:tc>
          <w:tcPr>
            <w:tcW w:w="2835" w:type="dxa"/>
            <w:vAlign w:val="center"/>
          </w:tcPr>
          <w:p w14:paraId="60C42112">
            <w:pPr>
              <w:widowControl/>
              <w:spacing w:line="360" w:lineRule="atLeast"/>
              <w:ind w:firstLine="487" w:firstLineChars="196"/>
              <w:jc w:val="left"/>
              <w:outlineLvl w:val="1"/>
              <w:rPr>
                <w:rFonts w:ascii="宋体"/>
                <w:sz w:val="24"/>
              </w:rPr>
            </w:pPr>
          </w:p>
        </w:tc>
        <w:tc>
          <w:tcPr>
            <w:tcW w:w="643" w:type="dxa"/>
            <w:vAlign w:val="center"/>
          </w:tcPr>
          <w:p w14:paraId="3723A307">
            <w:pPr>
              <w:widowControl/>
              <w:spacing w:line="360" w:lineRule="atLeast"/>
              <w:ind w:firstLine="487" w:firstLineChars="196"/>
              <w:jc w:val="left"/>
              <w:outlineLvl w:val="1"/>
              <w:rPr>
                <w:rFonts w:ascii="宋体"/>
                <w:sz w:val="24"/>
              </w:rPr>
            </w:pPr>
          </w:p>
        </w:tc>
      </w:tr>
      <w:tr w14:paraId="02CBE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1D2BDD6">
            <w:pPr>
              <w:widowControl/>
              <w:spacing w:line="360" w:lineRule="atLeast"/>
              <w:ind w:firstLine="487" w:firstLineChars="196"/>
              <w:jc w:val="left"/>
              <w:outlineLvl w:val="1"/>
              <w:rPr>
                <w:rFonts w:ascii="宋体"/>
                <w:sz w:val="24"/>
              </w:rPr>
            </w:pPr>
          </w:p>
        </w:tc>
        <w:tc>
          <w:tcPr>
            <w:tcW w:w="1856" w:type="dxa"/>
            <w:vAlign w:val="center"/>
          </w:tcPr>
          <w:p w14:paraId="3F59125D">
            <w:pPr>
              <w:widowControl/>
              <w:spacing w:line="360" w:lineRule="atLeast"/>
              <w:ind w:firstLine="487" w:firstLineChars="196"/>
              <w:jc w:val="left"/>
              <w:outlineLvl w:val="1"/>
              <w:rPr>
                <w:rFonts w:ascii="宋体"/>
                <w:sz w:val="24"/>
              </w:rPr>
            </w:pPr>
          </w:p>
        </w:tc>
        <w:tc>
          <w:tcPr>
            <w:tcW w:w="1600" w:type="dxa"/>
            <w:vAlign w:val="center"/>
          </w:tcPr>
          <w:p w14:paraId="073D0D7B">
            <w:pPr>
              <w:widowControl/>
              <w:spacing w:line="360" w:lineRule="atLeast"/>
              <w:ind w:firstLine="487" w:firstLineChars="196"/>
              <w:jc w:val="left"/>
              <w:outlineLvl w:val="1"/>
              <w:rPr>
                <w:rFonts w:ascii="宋体"/>
                <w:sz w:val="24"/>
              </w:rPr>
            </w:pPr>
          </w:p>
        </w:tc>
        <w:tc>
          <w:tcPr>
            <w:tcW w:w="2072" w:type="dxa"/>
            <w:vAlign w:val="center"/>
          </w:tcPr>
          <w:p w14:paraId="42B2A480">
            <w:pPr>
              <w:widowControl/>
              <w:spacing w:line="360" w:lineRule="atLeast"/>
              <w:ind w:firstLine="487" w:firstLineChars="196"/>
              <w:jc w:val="left"/>
              <w:outlineLvl w:val="1"/>
              <w:rPr>
                <w:rFonts w:ascii="宋体"/>
                <w:sz w:val="24"/>
              </w:rPr>
            </w:pPr>
          </w:p>
        </w:tc>
        <w:tc>
          <w:tcPr>
            <w:tcW w:w="2835" w:type="dxa"/>
            <w:vAlign w:val="center"/>
          </w:tcPr>
          <w:p w14:paraId="1EDCE07F">
            <w:pPr>
              <w:widowControl/>
              <w:spacing w:line="360" w:lineRule="atLeast"/>
              <w:ind w:firstLine="487" w:firstLineChars="196"/>
              <w:jc w:val="left"/>
              <w:outlineLvl w:val="1"/>
              <w:rPr>
                <w:rFonts w:ascii="宋体"/>
                <w:sz w:val="24"/>
              </w:rPr>
            </w:pPr>
          </w:p>
        </w:tc>
        <w:tc>
          <w:tcPr>
            <w:tcW w:w="643" w:type="dxa"/>
            <w:vAlign w:val="center"/>
          </w:tcPr>
          <w:p w14:paraId="0582606D">
            <w:pPr>
              <w:widowControl/>
              <w:spacing w:line="360" w:lineRule="atLeast"/>
              <w:ind w:firstLine="487" w:firstLineChars="196"/>
              <w:jc w:val="left"/>
              <w:outlineLvl w:val="1"/>
              <w:rPr>
                <w:rFonts w:ascii="宋体"/>
                <w:sz w:val="24"/>
              </w:rPr>
            </w:pPr>
          </w:p>
        </w:tc>
      </w:tr>
      <w:tr w14:paraId="35B8E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21F9907">
            <w:pPr>
              <w:widowControl/>
              <w:spacing w:line="360" w:lineRule="atLeast"/>
              <w:ind w:firstLine="487" w:firstLineChars="196"/>
              <w:jc w:val="left"/>
              <w:outlineLvl w:val="1"/>
              <w:rPr>
                <w:rFonts w:ascii="宋体"/>
                <w:sz w:val="24"/>
              </w:rPr>
            </w:pPr>
          </w:p>
        </w:tc>
        <w:tc>
          <w:tcPr>
            <w:tcW w:w="1856" w:type="dxa"/>
            <w:vAlign w:val="center"/>
          </w:tcPr>
          <w:p w14:paraId="1FDCD165">
            <w:pPr>
              <w:widowControl/>
              <w:spacing w:line="360" w:lineRule="atLeast"/>
              <w:ind w:firstLine="487" w:firstLineChars="196"/>
              <w:jc w:val="left"/>
              <w:outlineLvl w:val="1"/>
              <w:rPr>
                <w:rFonts w:ascii="宋体"/>
                <w:sz w:val="24"/>
              </w:rPr>
            </w:pPr>
          </w:p>
        </w:tc>
        <w:tc>
          <w:tcPr>
            <w:tcW w:w="1600" w:type="dxa"/>
            <w:vAlign w:val="center"/>
          </w:tcPr>
          <w:p w14:paraId="77D5823B">
            <w:pPr>
              <w:widowControl/>
              <w:spacing w:line="360" w:lineRule="atLeast"/>
              <w:ind w:firstLine="487" w:firstLineChars="196"/>
              <w:jc w:val="left"/>
              <w:outlineLvl w:val="1"/>
              <w:rPr>
                <w:rFonts w:ascii="宋体"/>
                <w:sz w:val="24"/>
              </w:rPr>
            </w:pPr>
          </w:p>
        </w:tc>
        <w:tc>
          <w:tcPr>
            <w:tcW w:w="2072" w:type="dxa"/>
            <w:vAlign w:val="center"/>
          </w:tcPr>
          <w:p w14:paraId="0944701B">
            <w:pPr>
              <w:widowControl/>
              <w:spacing w:line="360" w:lineRule="atLeast"/>
              <w:ind w:firstLine="487" w:firstLineChars="196"/>
              <w:jc w:val="left"/>
              <w:outlineLvl w:val="1"/>
              <w:rPr>
                <w:rFonts w:ascii="宋体"/>
                <w:sz w:val="24"/>
              </w:rPr>
            </w:pPr>
          </w:p>
        </w:tc>
        <w:tc>
          <w:tcPr>
            <w:tcW w:w="2835" w:type="dxa"/>
            <w:vAlign w:val="center"/>
          </w:tcPr>
          <w:p w14:paraId="3059E501">
            <w:pPr>
              <w:widowControl/>
              <w:spacing w:line="360" w:lineRule="atLeast"/>
              <w:ind w:firstLine="487" w:firstLineChars="196"/>
              <w:jc w:val="left"/>
              <w:outlineLvl w:val="1"/>
              <w:rPr>
                <w:rFonts w:ascii="宋体"/>
                <w:sz w:val="24"/>
              </w:rPr>
            </w:pPr>
          </w:p>
        </w:tc>
        <w:tc>
          <w:tcPr>
            <w:tcW w:w="643" w:type="dxa"/>
            <w:vAlign w:val="center"/>
          </w:tcPr>
          <w:p w14:paraId="7E2F1E7F">
            <w:pPr>
              <w:widowControl/>
              <w:spacing w:line="360" w:lineRule="atLeast"/>
              <w:ind w:firstLine="487" w:firstLineChars="196"/>
              <w:jc w:val="left"/>
              <w:outlineLvl w:val="1"/>
              <w:rPr>
                <w:rFonts w:ascii="宋体"/>
                <w:sz w:val="24"/>
              </w:rPr>
            </w:pPr>
          </w:p>
        </w:tc>
      </w:tr>
      <w:tr w14:paraId="1C800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7674042">
            <w:pPr>
              <w:widowControl/>
              <w:spacing w:line="360" w:lineRule="atLeast"/>
              <w:ind w:firstLine="487" w:firstLineChars="196"/>
              <w:jc w:val="left"/>
              <w:outlineLvl w:val="1"/>
              <w:rPr>
                <w:rFonts w:ascii="宋体"/>
                <w:sz w:val="24"/>
              </w:rPr>
            </w:pPr>
          </w:p>
        </w:tc>
        <w:tc>
          <w:tcPr>
            <w:tcW w:w="1856" w:type="dxa"/>
            <w:vAlign w:val="center"/>
          </w:tcPr>
          <w:p w14:paraId="013E9F7F">
            <w:pPr>
              <w:widowControl/>
              <w:spacing w:line="360" w:lineRule="atLeast"/>
              <w:ind w:firstLine="487" w:firstLineChars="196"/>
              <w:jc w:val="left"/>
              <w:outlineLvl w:val="1"/>
              <w:rPr>
                <w:rFonts w:ascii="宋体"/>
                <w:sz w:val="24"/>
              </w:rPr>
            </w:pPr>
          </w:p>
        </w:tc>
        <w:tc>
          <w:tcPr>
            <w:tcW w:w="1600" w:type="dxa"/>
            <w:vAlign w:val="center"/>
          </w:tcPr>
          <w:p w14:paraId="6C821827">
            <w:pPr>
              <w:widowControl/>
              <w:spacing w:line="360" w:lineRule="atLeast"/>
              <w:ind w:firstLine="487" w:firstLineChars="196"/>
              <w:jc w:val="left"/>
              <w:outlineLvl w:val="1"/>
              <w:rPr>
                <w:rFonts w:ascii="宋体"/>
                <w:sz w:val="24"/>
              </w:rPr>
            </w:pPr>
          </w:p>
        </w:tc>
        <w:tc>
          <w:tcPr>
            <w:tcW w:w="2072" w:type="dxa"/>
            <w:vAlign w:val="center"/>
          </w:tcPr>
          <w:p w14:paraId="48F95197">
            <w:pPr>
              <w:widowControl/>
              <w:spacing w:line="360" w:lineRule="atLeast"/>
              <w:ind w:firstLine="487" w:firstLineChars="196"/>
              <w:jc w:val="left"/>
              <w:outlineLvl w:val="1"/>
              <w:rPr>
                <w:rFonts w:ascii="宋体"/>
                <w:sz w:val="24"/>
              </w:rPr>
            </w:pPr>
          </w:p>
        </w:tc>
        <w:tc>
          <w:tcPr>
            <w:tcW w:w="2835" w:type="dxa"/>
            <w:vAlign w:val="center"/>
          </w:tcPr>
          <w:p w14:paraId="0F9CD21D">
            <w:pPr>
              <w:widowControl/>
              <w:spacing w:line="360" w:lineRule="atLeast"/>
              <w:ind w:firstLine="487" w:firstLineChars="196"/>
              <w:jc w:val="left"/>
              <w:outlineLvl w:val="1"/>
              <w:rPr>
                <w:rFonts w:ascii="宋体"/>
                <w:sz w:val="24"/>
              </w:rPr>
            </w:pPr>
          </w:p>
        </w:tc>
        <w:tc>
          <w:tcPr>
            <w:tcW w:w="643" w:type="dxa"/>
            <w:vAlign w:val="center"/>
          </w:tcPr>
          <w:p w14:paraId="52E916F9">
            <w:pPr>
              <w:widowControl/>
              <w:spacing w:line="360" w:lineRule="atLeast"/>
              <w:ind w:firstLine="487" w:firstLineChars="196"/>
              <w:jc w:val="left"/>
              <w:outlineLvl w:val="1"/>
              <w:rPr>
                <w:rFonts w:ascii="宋体"/>
                <w:sz w:val="24"/>
              </w:rPr>
            </w:pPr>
          </w:p>
        </w:tc>
      </w:tr>
    </w:tbl>
    <w:p w14:paraId="5A39316B">
      <w:pPr>
        <w:spacing w:line="400" w:lineRule="exact"/>
        <w:ind w:firstLine="249" w:firstLineChars="100"/>
        <w:rPr>
          <w:rFonts w:hAnsi="宋体"/>
          <w:sz w:val="24"/>
        </w:rPr>
      </w:pPr>
      <w:r>
        <w:rPr>
          <w:rFonts w:hint="eastAsia" w:hAnsi="宋体"/>
          <w:sz w:val="24"/>
        </w:rPr>
        <w:t>注：以上业绩需按照采购文件要求提供有关书面证明材料。</w:t>
      </w:r>
    </w:p>
    <w:p w14:paraId="20E3CA45">
      <w:pPr>
        <w:spacing w:line="240" w:lineRule="exact"/>
        <w:jc w:val="center"/>
        <w:rPr>
          <w:rFonts w:ascii="宋体" w:hAnsi="宋体"/>
          <w:b/>
          <w:bCs/>
          <w:sz w:val="30"/>
        </w:rPr>
      </w:pPr>
    </w:p>
    <w:p w14:paraId="39BB1133">
      <w:pPr>
        <w:adjustRightInd w:val="0"/>
        <w:spacing w:line="400" w:lineRule="exact"/>
        <w:ind w:firstLine="498" w:firstLineChars="200"/>
        <w:jc w:val="left"/>
        <w:rPr>
          <w:rFonts w:hAnsi="宋体"/>
          <w:sz w:val="24"/>
        </w:rPr>
      </w:pPr>
      <w:r>
        <w:rPr>
          <w:rFonts w:hint="eastAsia" w:hAnsi="宋体"/>
          <w:sz w:val="24"/>
        </w:rPr>
        <w:t>采购申请人：（盖单位章）</w:t>
      </w:r>
    </w:p>
    <w:p w14:paraId="44A33D1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86613FE">
      <w:pPr>
        <w:adjustRightInd w:val="0"/>
        <w:spacing w:line="400" w:lineRule="exact"/>
        <w:ind w:firstLine="498" w:firstLineChars="200"/>
        <w:jc w:val="left"/>
        <w:rPr>
          <w:rFonts w:hAnsi="宋体"/>
          <w:sz w:val="24"/>
        </w:rPr>
      </w:pPr>
      <w:r>
        <w:rPr>
          <w:rFonts w:hint="eastAsia" w:hAnsi="宋体"/>
          <w:sz w:val="24"/>
        </w:rPr>
        <w:t>日期：年月日</w:t>
      </w:r>
    </w:p>
    <w:p w14:paraId="49E2109F">
      <w:pPr>
        <w:pStyle w:val="132"/>
        <w:spacing w:line="500" w:lineRule="exact"/>
        <w:jc w:val="both"/>
        <w:rPr>
          <w:rFonts w:hAnsi="宋体"/>
          <w:b w:val="0"/>
          <w:kern w:val="2"/>
          <w:sz w:val="21"/>
          <w:szCs w:val="21"/>
        </w:rPr>
      </w:pPr>
    </w:p>
    <w:bookmarkEnd w:id="43"/>
    <w:p w14:paraId="76215107">
      <w:pPr>
        <w:pStyle w:val="132"/>
        <w:spacing w:line="500" w:lineRule="exact"/>
        <w:jc w:val="both"/>
        <w:rPr>
          <w:rFonts w:hAnsi="宋体"/>
          <w:b w:val="0"/>
          <w:kern w:val="2"/>
          <w:sz w:val="21"/>
          <w:szCs w:val="21"/>
        </w:rPr>
      </w:pPr>
    </w:p>
    <w:p w14:paraId="06C52DBF">
      <w:pPr>
        <w:pStyle w:val="132"/>
        <w:spacing w:line="500" w:lineRule="exact"/>
        <w:jc w:val="both"/>
        <w:rPr>
          <w:rFonts w:hAnsi="宋体"/>
          <w:b w:val="0"/>
          <w:kern w:val="2"/>
          <w:sz w:val="21"/>
          <w:szCs w:val="21"/>
        </w:rPr>
      </w:pPr>
    </w:p>
    <w:p w14:paraId="5F73C3C1">
      <w:pPr>
        <w:widowControl/>
        <w:jc w:val="left"/>
        <w:rPr>
          <w:rFonts w:ascii="黑体" w:hAnsi="黑体" w:eastAsia="黑体"/>
          <w:b/>
          <w:bCs/>
          <w:sz w:val="28"/>
          <w:szCs w:val="28"/>
        </w:rPr>
      </w:pPr>
      <w:r>
        <w:rPr>
          <w:rFonts w:ascii="黑体" w:hAnsi="黑体" w:eastAsia="黑体"/>
          <w:b/>
          <w:bCs/>
          <w:sz w:val="28"/>
          <w:szCs w:val="28"/>
        </w:rPr>
        <w:br w:type="page"/>
      </w:r>
    </w:p>
    <w:p w14:paraId="4F77A0E4">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778A3BE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C6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2D616E">
            <w:pPr>
              <w:widowControl/>
              <w:spacing w:line="360" w:lineRule="atLeast"/>
              <w:jc w:val="center"/>
              <w:rPr>
                <w:rFonts w:ascii="宋体"/>
                <w:sz w:val="24"/>
              </w:rPr>
            </w:pPr>
            <w:r>
              <w:rPr>
                <w:rFonts w:hint="eastAsia" w:ascii="宋体"/>
                <w:sz w:val="24"/>
              </w:rPr>
              <w:t>序号</w:t>
            </w:r>
          </w:p>
        </w:tc>
        <w:tc>
          <w:tcPr>
            <w:tcW w:w="1144" w:type="dxa"/>
            <w:vAlign w:val="center"/>
          </w:tcPr>
          <w:p w14:paraId="68FDCA5D">
            <w:pPr>
              <w:widowControl/>
              <w:spacing w:line="360" w:lineRule="atLeast"/>
              <w:jc w:val="center"/>
              <w:rPr>
                <w:rFonts w:ascii="宋体"/>
                <w:sz w:val="24"/>
              </w:rPr>
            </w:pPr>
            <w:r>
              <w:rPr>
                <w:rFonts w:hint="eastAsia" w:ascii="宋体"/>
                <w:sz w:val="24"/>
              </w:rPr>
              <w:t>条目号</w:t>
            </w:r>
          </w:p>
        </w:tc>
        <w:tc>
          <w:tcPr>
            <w:tcW w:w="2268" w:type="dxa"/>
            <w:vAlign w:val="center"/>
          </w:tcPr>
          <w:p w14:paraId="378C9725">
            <w:pPr>
              <w:widowControl/>
              <w:spacing w:line="360" w:lineRule="atLeast"/>
              <w:jc w:val="center"/>
              <w:rPr>
                <w:rFonts w:ascii="宋体"/>
                <w:sz w:val="24"/>
              </w:rPr>
            </w:pPr>
            <w:r>
              <w:rPr>
                <w:rFonts w:hint="eastAsia" w:ascii="宋体"/>
                <w:sz w:val="24"/>
              </w:rPr>
              <w:t>采购文件要求</w:t>
            </w:r>
          </w:p>
        </w:tc>
        <w:tc>
          <w:tcPr>
            <w:tcW w:w="2829" w:type="dxa"/>
            <w:vAlign w:val="center"/>
          </w:tcPr>
          <w:p w14:paraId="43F80F33">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8B63722">
            <w:pPr>
              <w:widowControl/>
              <w:spacing w:line="360" w:lineRule="atLeast"/>
              <w:jc w:val="center"/>
              <w:rPr>
                <w:rFonts w:ascii="宋体"/>
                <w:sz w:val="24"/>
              </w:rPr>
            </w:pPr>
            <w:r>
              <w:rPr>
                <w:rFonts w:hint="eastAsia" w:ascii="宋体"/>
                <w:sz w:val="24"/>
              </w:rPr>
              <w:t>满足/不满足</w:t>
            </w:r>
          </w:p>
        </w:tc>
        <w:tc>
          <w:tcPr>
            <w:tcW w:w="1614" w:type="dxa"/>
          </w:tcPr>
          <w:p w14:paraId="1FD69BD0">
            <w:pPr>
              <w:widowControl/>
              <w:spacing w:line="360" w:lineRule="atLeast"/>
              <w:jc w:val="center"/>
              <w:rPr>
                <w:rFonts w:ascii="宋体"/>
                <w:sz w:val="24"/>
              </w:rPr>
            </w:pPr>
            <w:r>
              <w:rPr>
                <w:rFonts w:hint="eastAsia" w:ascii="宋体"/>
                <w:sz w:val="24"/>
              </w:rPr>
              <w:t>详见</w:t>
            </w:r>
            <w:r>
              <w:rPr>
                <w:rFonts w:ascii="宋体"/>
                <w:sz w:val="24"/>
              </w:rPr>
              <w:t>页码</w:t>
            </w:r>
          </w:p>
        </w:tc>
      </w:tr>
      <w:tr w14:paraId="62AE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20A3B6">
            <w:pPr>
              <w:widowControl/>
              <w:spacing w:line="360" w:lineRule="atLeast"/>
              <w:ind w:firstLine="487" w:firstLineChars="196"/>
              <w:jc w:val="left"/>
              <w:rPr>
                <w:rFonts w:ascii="宋体"/>
                <w:sz w:val="24"/>
              </w:rPr>
            </w:pPr>
          </w:p>
        </w:tc>
        <w:tc>
          <w:tcPr>
            <w:tcW w:w="1144" w:type="dxa"/>
          </w:tcPr>
          <w:p w14:paraId="441A7D31">
            <w:pPr>
              <w:widowControl/>
              <w:spacing w:line="360" w:lineRule="atLeast"/>
              <w:ind w:firstLine="487" w:firstLineChars="196"/>
              <w:jc w:val="left"/>
              <w:rPr>
                <w:rFonts w:ascii="宋体"/>
                <w:sz w:val="24"/>
              </w:rPr>
            </w:pPr>
          </w:p>
        </w:tc>
        <w:tc>
          <w:tcPr>
            <w:tcW w:w="2268" w:type="dxa"/>
          </w:tcPr>
          <w:p w14:paraId="120526CE">
            <w:pPr>
              <w:widowControl/>
              <w:spacing w:line="360" w:lineRule="atLeast"/>
              <w:ind w:firstLine="487" w:firstLineChars="196"/>
              <w:jc w:val="left"/>
              <w:rPr>
                <w:rFonts w:ascii="宋体"/>
                <w:sz w:val="24"/>
              </w:rPr>
            </w:pPr>
          </w:p>
        </w:tc>
        <w:tc>
          <w:tcPr>
            <w:tcW w:w="2829" w:type="dxa"/>
          </w:tcPr>
          <w:p w14:paraId="3053BFF6">
            <w:pPr>
              <w:widowControl/>
              <w:spacing w:line="360" w:lineRule="atLeast"/>
              <w:ind w:firstLine="487" w:firstLineChars="196"/>
              <w:jc w:val="left"/>
              <w:rPr>
                <w:rFonts w:ascii="宋体"/>
                <w:sz w:val="24"/>
              </w:rPr>
            </w:pPr>
          </w:p>
        </w:tc>
        <w:tc>
          <w:tcPr>
            <w:tcW w:w="1614" w:type="dxa"/>
          </w:tcPr>
          <w:p w14:paraId="15908001">
            <w:pPr>
              <w:widowControl/>
              <w:spacing w:line="360" w:lineRule="atLeast"/>
              <w:ind w:firstLine="487" w:firstLineChars="196"/>
              <w:jc w:val="left"/>
              <w:rPr>
                <w:rFonts w:ascii="宋体"/>
                <w:sz w:val="24"/>
              </w:rPr>
            </w:pPr>
          </w:p>
        </w:tc>
        <w:tc>
          <w:tcPr>
            <w:tcW w:w="1614" w:type="dxa"/>
          </w:tcPr>
          <w:p w14:paraId="433D21F3">
            <w:pPr>
              <w:widowControl/>
              <w:spacing w:line="360" w:lineRule="atLeast"/>
              <w:ind w:firstLine="487" w:firstLineChars="196"/>
              <w:jc w:val="left"/>
              <w:rPr>
                <w:rFonts w:ascii="宋体"/>
                <w:sz w:val="24"/>
              </w:rPr>
            </w:pPr>
          </w:p>
        </w:tc>
      </w:tr>
      <w:tr w14:paraId="4606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E4A4C39">
            <w:pPr>
              <w:widowControl/>
              <w:spacing w:line="360" w:lineRule="atLeast"/>
              <w:ind w:firstLine="487" w:firstLineChars="196"/>
              <w:jc w:val="left"/>
              <w:rPr>
                <w:rFonts w:ascii="宋体"/>
                <w:sz w:val="24"/>
              </w:rPr>
            </w:pPr>
          </w:p>
        </w:tc>
        <w:tc>
          <w:tcPr>
            <w:tcW w:w="1144" w:type="dxa"/>
          </w:tcPr>
          <w:p w14:paraId="48A2F850">
            <w:pPr>
              <w:widowControl/>
              <w:spacing w:line="360" w:lineRule="atLeast"/>
              <w:ind w:firstLine="487" w:firstLineChars="196"/>
              <w:jc w:val="left"/>
              <w:rPr>
                <w:rFonts w:ascii="宋体"/>
                <w:sz w:val="24"/>
              </w:rPr>
            </w:pPr>
          </w:p>
        </w:tc>
        <w:tc>
          <w:tcPr>
            <w:tcW w:w="2268" w:type="dxa"/>
          </w:tcPr>
          <w:p w14:paraId="5B50EC03">
            <w:pPr>
              <w:widowControl/>
              <w:spacing w:line="360" w:lineRule="atLeast"/>
              <w:ind w:firstLine="487" w:firstLineChars="196"/>
              <w:jc w:val="left"/>
              <w:rPr>
                <w:rFonts w:ascii="宋体"/>
                <w:sz w:val="24"/>
              </w:rPr>
            </w:pPr>
          </w:p>
        </w:tc>
        <w:tc>
          <w:tcPr>
            <w:tcW w:w="2829" w:type="dxa"/>
          </w:tcPr>
          <w:p w14:paraId="6C171AE4">
            <w:pPr>
              <w:widowControl/>
              <w:spacing w:line="360" w:lineRule="atLeast"/>
              <w:ind w:firstLine="487" w:firstLineChars="196"/>
              <w:jc w:val="left"/>
              <w:rPr>
                <w:rFonts w:ascii="宋体"/>
                <w:sz w:val="24"/>
              </w:rPr>
            </w:pPr>
          </w:p>
        </w:tc>
        <w:tc>
          <w:tcPr>
            <w:tcW w:w="1614" w:type="dxa"/>
          </w:tcPr>
          <w:p w14:paraId="0A0B05E6">
            <w:pPr>
              <w:widowControl/>
              <w:spacing w:line="360" w:lineRule="atLeast"/>
              <w:ind w:firstLine="487" w:firstLineChars="196"/>
              <w:jc w:val="left"/>
              <w:rPr>
                <w:rFonts w:ascii="宋体"/>
                <w:sz w:val="24"/>
              </w:rPr>
            </w:pPr>
          </w:p>
        </w:tc>
        <w:tc>
          <w:tcPr>
            <w:tcW w:w="1614" w:type="dxa"/>
          </w:tcPr>
          <w:p w14:paraId="5DF00688">
            <w:pPr>
              <w:widowControl/>
              <w:spacing w:line="360" w:lineRule="atLeast"/>
              <w:ind w:firstLine="487" w:firstLineChars="196"/>
              <w:jc w:val="left"/>
              <w:rPr>
                <w:rFonts w:ascii="宋体"/>
                <w:sz w:val="24"/>
              </w:rPr>
            </w:pPr>
          </w:p>
        </w:tc>
      </w:tr>
      <w:tr w14:paraId="6AD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AFCB56">
            <w:pPr>
              <w:widowControl/>
              <w:spacing w:line="360" w:lineRule="atLeast"/>
              <w:ind w:firstLine="487" w:firstLineChars="196"/>
              <w:jc w:val="left"/>
              <w:rPr>
                <w:rFonts w:ascii="宋体"/>
                <w:sz w:val="24"/>
              </w:rPr>
            </w:pPr>
          </w:p>
        </w:tc>
        <w:tc>
          <w:tcPr>
            <w:tcW w:w="1144" w:type="dxa"/>
          </w:tcPr>
          <w:p w14:paraId="724E6EC4">
            <w:pPr>
              <w:widowControl/>
              <w:spacing w:line="360" w:lineRule="atLeast"/>
              <w:ind w:firstLine="487" w:firstLineChars="196"/>
              <w:jc w:val="left"/>
              <w:rPr>
                <w:rFonts w:ascii="宋体"/>
                <w:sz w:val="24"/>
              </w:rPr>
            </w:pPr>
          </w:p>
        </w:tc>
        <w:tc>
          <w:tcPr>
            <w:tcW w:w="2268" w:type="dxa"/>
          </w:tcPr>
          <w:p w14:paraId="0BEDF727">
            <w:pPr>
              <w:widowControl/>
              <w:spacing w:line="360" w:lineRule="atLeast"/>
              <w:ind w:firstLine="487" w:firstLineChars="196"/>
              <w:jc w:val="left"/>
              <w:rPr>
                <w:rFonts w:ascii="宋体"/>
                <w:sz w:val="24"/>
              </w:rPr>
            </w:pPr>
          </w:p>
        </w:tc>
        <w:tc>
          <w:tcPr>
            <w:tcW w:w="2829" w:type="dxa"/>
          </w:tcPr>
          <w:p w14:paraId="59A40127">
            <w:pPr>
              <w:widowControl/>
              <w:spacing w:line="360" w:lineRule="atLeast"/>
              <w:ind w:firstLine="487" w:firstLineChars="196"/>
              <w:jc w:val="left"/>
              <w:rPr>
                <w:rFonts w:ascii="宋体"/>
                <w:sz w:val="24"/>
              </w:rPr>
            </w:pPr>
          </w:p>
        </w:tc>
        <w:tc>
          <w:tcPr>
            <w:tcW w:w="1614" w:type="dxa"/>
          </w:tcPr>
          <w:p w14:paraId="76128D99">
            <w:pPr>
              <w:widowControl/>
              <w:spacing w:line="360" w:lineRule="atLeast"/>
              <w:ind w:firstLine="487" w:firstLineChars="196"/>
              <w:jc w:val="left"/>
              <w:rPr>
                <w:rFonts w:ascii="宋体"/>
                <w:sz w:val="24"/>
              </w:rPr>
            </w:pPr>
          </w:p>
        </w:tc>
        <w:tc>
          <w:tcPr>
            <w:tcW w:w="1614" w:type="dxa"/>
          </w:tcPr>
          <w:p w14:paraId="1D85F428">
            <w:pPr>
              <w:widowControl/>
              <w:spacing w:line="360" w:lineRule="atLeast"/>
              <w:ind w:firstLine="487" w:firstLineChars="196"/>
              <w:jc w:val="left"/>
              <w:rPr>
                <w:rFonts w:ascii="宋体"/>
                <w:sz w:val="24"/>
              </w:rPr>
            </w:pPr>
          </w:p>
        </w:tc>
      </w:tr>
      <w:tr w14:paraId="533D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028D325">
            <w:pPr>
              <w:widowControl/>
              <w:spacing w:line="360" w:lineRule="atLeast"/>
              <w:ind w:firstLine="487" w:firstLineChars="196"/>
              <w:jc w:val="left"/>
              <w:rPr>
                <w:rFonts w:ascii="宋体"/>
                <w:sz w:val="24"/>
              </w:rPr>
            </w:pPr>
          </w:p>
        </w:tc>
        <w:tc>
          <w:tcPr>
            <w:tcW w:w="1144" w:type="dxa"/>
          </w:tcPr>
          <w:p w14:paraId="5934A051">
            <w:pPr>
              <w:widowControl/>
              <w:spacing w:line="360" w:lineRule="atLeast"/>
              <w:ind w:firstLine="487" w:firstLineChars="196"/>
              <w:jc w:val="left"/>
              <w:rPr>
                <w:rFonts w:ascii="宋体"/>
                <w:sz w:val="24"/>
              </w:rPr>
            </w:pPr>
          </w:p>
        </w:tc>
        <w:tc>
          <w:tcPr>
            <w:tcW w:w="2268" w:type="dxa"/>
          </w:tcPr>
          <w:p w14:paraId="25CE468A">
            <w:pPr>
              <w:widowControl/>
              <w:spacing w:line="360" w:lineRule="atLeast"/>
              <w:ind w:firstLine="487" w:firstLineChars="196"/>
              <w:jc w:val="left"/>
              <w:rPr>
                <w:rFonts w:ascii="宋体"/>
                <w:sz w:val="24"/>
              </w:rPr>
            </w:pPr>
          </w:p>
        </w:tc>
        <w:tc>
          <w:tcPr>
            <w:tcW w:w="2829" w:type="dxa"/>
          </w:tcPr>
          <w:p w14:paraId="2EDF0C5A">
            <w:pPr>
              <w:widowControl/>
              <w:spacing w:line="360" w:lineRule="atLeast"/>
              <w:ind w:firstLine="487" w:firstLineChars="196"/>
              <w:jc w:val="left"/>
              <w:rPr>
                <w:rFonts w:ascii="宋体"/>
                <w:sz w:val="24"/>
              </w:rPr>
            </w:pPr>
          </w:p>
        </w:tc>
        <w:tc>
          <w:tcPr>
            <w:tcW w:w="1614" w:type="dxa"/>
          </w:tcPr>
          <w:p w14:paraId="6BD25CCE">
            <w:pPr>
              <w:widowControl/>
              <w:spacing w:line="360" w:lineRule="atLeast"/>
              <w:ind w:firstLine="487" w:firstLineChars="196"/>
              <w:jc w:val="left"/>
              <w:rPr>
                <w:rFonts w:ascii="宋体"/>
                <w:sz w:val="24"/>
              </w:rPr>
            </w:pPr>
          </w:p>
        </w:tc>
        <w:tc>
          <w:tcPr>
            <w:tcW w:w="1614" w:type="dxa"/>
          </w:tcPr>
          <w:p w14:paraId="52E43F3C">
            <w:pPr>
              <w:widowControl/>
              <w:spacing w:line="360" w:lineRule="atLeast"/>
              <w:ind w:firstLine="487" w:firstLineChars="196"/>
              <w:jc w:val="left"/>
              <w:rPr>
                <w:rFonts w:ascii="宋体"/>
                <w:sz w:val="24"/>
              </w:rPr>
            </w:pPr>
          </w:p>
        </w:tc>
      </w:tr>
      <w:tr w14:paraId="1DE4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FB1E5A7">
            <w:pPr>
              <w:widowControl/>
              <w:spacing w:line="360" w:lineRule="atLeast"/>
              <w:ind w:firstLine="487" w:firstLineChars="196"/>
              <w:jc w:val="left"/>
              <w:rPr>
                <w:rFonts w:ascii="宋体"/>
                <w:sz w:val="24"/>
              </w:rPr>
            </w:pPr>
          </w:p>
        </w:tc>
        <w:tc>
          <w:tcPr>
            <w:tcW w:w="1144" w:type="dxa"/>
          </w:tcPr>
          <w:p w14:paraId="34998EFF">
            <w:pPr>
              <w:widowControl/>
              <w:spacing w:line="360" w:lineRule="atLeast"/>
              <w:ind w:firstLine="487" w:firstLineChars="196"/>
              <w:jc w:val="left"/>
              <w:rPr>
                <w:rFonts w:ascii="宋体"/>
                <w:sz w:val="24"/>
              </w:rPr>
            </w:pPr>
          </w:p>
        </w:tc>
        <w:tc>
          <w:tcPr>
            <w:tcW w:w="2268" w:type="dxa"/>
          </w:tcPr>
          <w:p w14:paraId="4C94BA52">
            <w:pPr>
              <w:widowControl/>
              <w:spacing w:line="360" w:lineRule="atLeast"/>
              <w:ind w:firstLine="487" w:firstLineChars="196"/>
              <w:jc w:val="left"/>
              <w:rPr>
                <w:rFonts w:ascii="宋体"/>
                <w:sz w:val="24"/>
              </w:rPr>
            </w:pPr>
          </w:p>
        </w:tc>
        <w:tc>
          <w:tcPr>
            <w:tcW w:w="2829" w:type="dxa"/>
          </w:tcPr>
          <w:p w14:paraId="4A0A5CCB">
            <w:pPr>
              <w:widowControl/>
              <w:spacing w:line="360" w:lineRule="atLeast"/>
              <w:ind w:firstLine="487" w:firstLineChars="196"/>
              <w:jc w:val="left"/>
              <w:rPr>
                <w:rFonts w:ascii="宋体"/>
                <w:sz w:val="24"/>
              </w:rPr>
            </w:pPr>
          </w:p>
        </w:tc>
        <w:tc>
          <w:tcPr>
            <w:tcW w:w="1614" w:type="dxa"/>
          </w:tcPr>
          <w:p w14:paraId="560F0966">
            <w:pPr>
              <w:widowControl/>
              <w:spacing w:line="360" w:lineRule="atLeast"/>
              <w:ind w:firstLine="487" w:firstLineChars="196"/>
              <w:jc w:val="left"/>
              <w:rPr>
                <w:rFonts w:ascii="宋体"/>
                <w:sz w:val="24"/>
              </w:rPr>
            </w:pPr>
          </w:p>
        </w:tc>
        <w:tc>
          <w:tcPr>
            <w:tcW w:w="1614" w:type="dxa"/>
          </w:tcPr>
          <w:p w14:paraId="776957C6">
            <w:pPr>
              <w:widowControl/>
              <w:spacing w:line="360" w:lineRule="atLeast"/>
              <w:ind w:firstLine="487" w:firstLineChars="196"/>
              <w:jc w:val="left"/>
              <w:rPr>
                <w:rFonts w:ascii="宋体"/>
                <w:sz w:val="24"/>
              </w:rPr>
            </w:pPr>
          </w:p>
        </w:tc>
      </w:tr>
      <w:tr w14:paraId="7A9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40A8646">
            <w:pPr>
              <w:widowControl/>
              <w:spacing w:line="360" w:lineRule="atLeast"/>
              <w:ind w:firstLine="487" w:firstLineChars="196"/>
              <w:jc w:val="left"/>
              <w:rPr>
                <w:rFonts w:ascii="宋体"/>
                <w:sz w:val="24"/>
              </w:rPr>
            </w:pPr>
          </w:p>
        </w:tc>
        <w:tc>
          <w:tcPr>
            <w:tcW w:w="1144" w:type="dxa"/>
          </w:tcPr>
          <w:p w14:paraId="274A1D09">
            <w:pPr>
              <w:widowControl/>
              <w:spacing w:line="360" w:lineRule="atLeast"/>
              <w:ind w:firstLine="487" w:firstLineChars="196"/>
              <w:jc w:val="left"/>
              <w:rPr>
                <w:rFonts w:ascii="宋体"/>
                <w:sz w:val="24"/>
              </w:rPr>
            </w:pPr>
          </w:p>
        </w:tc>
        <w:tc>
          <w:tcPr>
            <w:tcW w:w="2268" w:type="dxa"/>
          </w:tcPr>
          <w:p w14:paraId="2F016945">
            <w:pPr>
              <w:widowControl/>
              <w:spacing w:line="360" w:lineRule="atLeast"/>
              <w:ind w:firstLine="487" w:firstLineChars="196"/>
              <w:jc w:val="left"/>
              <w:rPr>
                <w:rFonts w:ascii="宋体"/>
                <w:sz w:val="24"/>
              </w:rPr>
            </w:pPr>
          </w:p>
        </w:tc>
        <w:tc>
          <w:tcPr>
            <w:tcW w:w="2829" w:type="dxa"/>
          </w:tcPr>
          <w:p w14:paraId="309C06E2">
            <w:pPr>
              <w:widowControl/>
              <w:spacing w:line="360" w:lineRule="atLeast"/>
              <w:ind w:firstLine="487" w:firstLineChars="196"/>
              <w:jc w:val="left"/>
              <w:rPr>
                <w:rFonts w:ascii="宋体"/>
                <w:sz w:val="24"/>
              </w:rPr>
            </w:pPr>
          </w:p>
        </w:tc>
        <w:tc>
          <w:tcPr>
            <w:tcW w:w="1614" w:type="dxa"/>
          </w:tcPr>
          <w:p w14:paraId="4F40F86F">
            <w:pPr>
              <w:widowControl/>
              <w:spacing w:line="360" w:lineRule="atLeast"/>
              <w:ind w:firstLine="487" w:firstLineChars="196"/>
              <w:jc w:val="left"/>
              <w:rPr>
                <w:rFonts w:ascii="宋体"/>
                <w:sz w:val="24"/>
              </w:rPr>
            </w:pPr>
          </w:p>
        </w:tc>
        <w:tc>
          <w:tcPr>
            <w:tcW w:w="1614" w:type="dxa"/>
          </w:tcPr>
          <w:p w14:paraId="0ACE246A">
            <w:pPr>
              <w:widowControl/>
              <w:spacing w:line="360" w:lineRule="atLeast"/>
              <w:ind w:firstLine="487" w:firstLineChars="196"/>
              <w:jc w:val="left"/>
              <w:rPr>
                <w:rFonts w:ascii="宋体"/>
                <w:sz w:val="24"/>
              </w:rPr>
            </w:pPr>
          </w:p>
        </w:tc>
      </w:tr>
      <w:tr w14:paraId="2149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E8EFE96">
            <w:pPr>
              <w:widowControl/>
              <w:spacing w:line="360" w:lineRule="atLeast"/>
              <w:ind w:firstLine="487" w:firstLineChars="196"/>
              <w:jc w:val="left"/>
              <w:rPr>
                <w:rFonts w:ascii="宋体"/>
                <w:sz w:val="24"/>
              </w:rPr>
            </w:pPr>
          </w:p>
        </w:tc>
        <w:tc>
          <w:tcPr>
            <w:tcW w:w="1144" w:type="dxa"/>
          </w:tcPr>
          <w:p w14:paraId="53FA7B83">
            <w:pPr>
              <w:widowControl/>
              <w:spacing w:line="360" w:lineRule="atLeast"/>
              <w:ind w:firstLine="487" w:firstLineChars="196"/>
              <w:jc w:val="left"/>
              <w:rPr>
                <w:rFonts w:ascii="宋体"/>
                <w:sz w:val="24"/>
              </w:rPr>
            </w:pPr>
          </w:p>
        </w:tc>
        <w:tc>
          <w:tcPr>
            <w:tcW w:w="2268" w:type="dxa"/>
          </w:tcPr>
          <w:p w14:paraId="5546850B">
            <w:pPr>
              <w:widowControl/>
              <w:spacing w:line="360" w:lineRule="atLeast"/>
              <w:ind w:firstLine="487" w:firstLineChars="196"/>
              <w:jc w:val="left"/>
              <w:rPr>
                <w:rFonts w:ascii="宋体"/>
                <w:sz w:val="24"/>
              </w:rPr>
            </w:pPr>
          </w:p>
        </w:tc>
        <w:tc>
          <w:tcPr>
            <w:tcW w:w="2829" w:type="dxa"/>
          </w:tcPr>
          <w:p w14:paraId="68122F9D">
            <w:pPr>
              <w:widowControl/>
              <w:spacing w:line="360" w:lineRule="atLeast"/>
              <w:ind w:firstLine="487" w:firstLineChars="196"/>
              <w:jc w:val="left"/>
              <w:rPr>
                <w:rFonts w:ascii="宋体"/>
                <w:sz w:val="24"/>
              </w:rPr>
            </w:pPr>
          </w:p>
        </w:tc>
        <w:tc>
          <w:tcPr>
            <w:tcW w:w="1614" w:type="dxa"/>
          </w:tcPr>
          <w:p w14:paraId="4C3EFDCF">
            <w:pPr>
              <w:widowControl/>
              <w:spacing w:line="360" w:lineRule="atLeast"/>
              <w:ind w:firstLine="487" w:firstLineChars="196"/>
              <w:jc w:val="left"/>
              <w:rPr>
                <w:rFonts w:ascii="宋体"/>
                <w:sz w:val="24"/>
              </w:rPr>
            </w:pPr>
          </w:p>
        </w:tc>
        <w:tc>
          <w:tcPr>
            <w:tcW w:w="1614" w:type="dxa"/>
          </w:tcPr>
          <w:p w14:paraId="0ECA394F">
            <w:pPr>
              <w:widowControl/>
              <w:spacing w:line="360" w:lineRule="atLeast"/>
              <w:ind w:firstLine="487" w:firstLineChars="196"/>
              <w:jc w:val="left"/>
              <w:rPr>
                <w:rFonts w:ascii="宋体"/>
                <w:sz w:val="24"/>
              </w:rPr>
            </w:pPr>
          </w:p>
        </w:tc>
      </w:tr>
    </w:tbl>
    <w:p w14:paraId="7D4A5A3C">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92E1DB5">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0A59290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8D497CA">
      <w:pPr>
        <w:adjustRightInd w:val="0"/>
        <w:spacing w:line="400" w:lineRule="exact"/>
        <w:ind w:firstLine="498" w:firstLineChars="200"/>
        <w:jc w:val="left"/>
        <w:rPr>
          <w:rFonts w:hAnsi="宋体"/>
          <w:sz w:val="24"/>
        </w:rPr>
      </w:pPr>
    </w:p>
    <w:p w14:paraId="1101DEDD">
      <w:pPr>
        <w:adjustRightInd w:val="0"/>
        <w:spacing w:line="400" w:lineRule="exact"/>
        <w:ind w:firstLine="498" w:firstLineChars="200"/>
        <w:jc w:val="left"/>
        <w:rPr>
          <w:rFonts w:hAnsi="宋体"/>
          <w:sz w:val="24"/>
        </w:rPr>
      </w:pPr>
      <w:r>
        <w:rPr>
          <w:rFonts w:hint="eastAsia" w:hAnsi="宋体"/>
          <w:sz w:val="24"/>
        </w:rPr>
        <w:t>采购申请人：（盖单位章）</w:t>
      </w:r>
    </w:p>
    <w:p w14:paraId="54BCD0D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942871C">
      <w:pPr>
        <w:adjustRightInd w:val="0"/>
        <w:spacing w:line="400" w:lineRule="exact"/>
        <w:ind w:firstLine="498" w:firstLineChars="200"/>
        <w:jc w:val="left"/>
        <w:rPr>
          <w:rFonts w:hAnsi="宋体"/>
          <w:sz w:val="24"/>
        </w:rPr>
      </w:pPr>
      <w:r>
        <w:rPr>
          <w:rFonts w:hint="eastAsia" w:hAnsi="宋体"/>
          <w:sz w:val="24"/>
        </w:rPr>
        <w:t>日期：年月日</w:t>
      </w:r>
    </w:p>
    <w:p w14:paraId="3C6E9088">
      <w:pPr>
        <w:widowControl/>
        <w:spacing w:line="360" w:lineRule="atLeast"/>
        <w:ind w:firstLine="487" w:firstLineChars="196"/>
        <w:jc w:val="left"/>
        <w:rPr>
          <w:rFonts w:ascii="宋体"/>
          <w:sz w:val="24"/>
        </w:rPr>
      </w:pPr>
    </w:p>
    <w:p w14:paraId="2E78922A">
      <w:pPr>
        <w:widowControl/>
        <w:spacing w:line="360" w:lineRule="atLeast"/>
        <w:ind w:firstLine="487" w:firstLineChars="196"/>
        <w:jc w:val="left"/>
        <w:rPr>
          <w:rFonts w:ascii="宋体"/>
          <w:sz w:val="24"/>
        </w:rPr>
      </w:pPr>
    </w:p>
    <w:p w14:paraId="6BC1AB24">
      <w:pPr>
        <w:widowControl/>
        <w:spacing w:line="360" w:lineRule="atLeast"/>
        <w:ind w:firstLine="487" w:firstLineChars="196"/>
        <w:jc w:val="left"/>
        <w:rPr>
          <w:rFonts w:ascii="宋体"/>
          <w:sz w:val="24"/>
        </w:rPr>
      </w:pPr>
    </w:p>
    <w:p w14:paraId="63A70BD8">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E19E77B">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9A999F4">
      <w:pPr>
        <w:spacing w:line="360" w:lineRule="auto"/>
        <w:ind w:firstLine="560" w:firstLineChars="225"/>
        <w:rPr>
          <w:rFonts w:ascii="宋体" w:cs="Arial"/>
          <w:kern w:val="0"/>
          <w:sz w:val="24"/>
        </w:rPr>
      </w:pPr>
    </w:p>
    <w:p w14:paraId="213A8981">
      <w:pPr>
        <w:spacing w:line="360" w:lineRule="auto"/>
        <w:ind w:firstLine="560" w:firstLineChars="225"/>
        <w:rPr>
          <w:rFonts w:ascii="宋体" w:cs="Arial"/>
          <w:kern w:val="0"/>
          <w:sz w:val="24"/>
        </w:rPr>
      </w:pPr>
    </w:p>
    <w:p w14:paraId="5CF964FC">
      <w:pPr>
        <w:widowControl/>
        <w:jc w:val="left"/>
        <w:rPr>
          <w:rFonts w:ascii="黑体" w:hAnsi="黑体" w:eastAsia="黑体"/>
          <w:b/>
          <w:bCs/>
          <w:sz w:val="28"/>
          <w:szCs w:val="28"/>
        </w:rPr>
      </w:pPr>
      <w:r>
        <w:rPr>
          <w:rFonts w:ascii="黑体" w:hAnsi="黑体" w:eastAsia="黑体"/>
          <w:b/>
          <w:bCs/>
          <w:sz w:val="28"/>
          <w:szCs w:val="28"/>
        </w:rPr>
        <w:br w:type="page"/>
      </w:r>
    </w:p>
    <w:p w14:paraId="0754944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4BBFCCD4">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945DAF5">
      <w:pPr>
        <w:spacing w:line="360" w:lineRule="auto"/>
        <w:ind w:firstLine="560" w:firstLineChars="225"/>
        <w:rPr>
          <w:rFonts w:ascii="宋体" w:cs="Arial"/>
          <w:kern w:val="0"/>
          <w:sz w:val="24"/>
        </w:rPr>
      </w:pPr>
    </w:p>
    <w:p w14:paraId="01F2AF4C">
      <w:pPr>
        <w:spacing w:line="360" w:lineRule="auto"/>
        <w:ind w:firstLine="560" w:firstLineChars="225"/>
        <w:rPr>
          <w:rFonts w:ascii="宋体" w:cs="Arial"/>
          <w:kern w:val="0"/>
          <w:sz w:val="24"/>
        </w:rPr>
      </w:pPr>
    </w:p>
    <w:p w14:paraId="3C05CB74">
      <w:pPr>
        <w:spacing w:line="360" w:lineRule="auto"/>
        <w:ind w:firstLine="560" w:firstLineChars="225"/>
        <w:rPr>
          <w:rFonts w:ascii="宋体" w:cs="Arial"/>
          <w:kern w:val="0"/>
          <w:sz w:val="24"/>
        </w:rPr>
      </w:pPr>
    </w:p>
    <w:p w14:paraId="7E98AAFC">
      <w:pPr>
        <w:spacing w:line="360" w:lineRule="auto"/>
        <w:ind w:firstLine="560" w:firstLineChars="225"/>
        <w:rPr>
          <w:rFonts w:ascii="宋体" w:cs="Arial"/>
          <w:kern w:val="0"/>
          <w:sz w:val="24"/>
        </w:rPr>
      </w:pPr>
    </w:p>
    <w:p w14:paraId="1B7A4979">
      <w:pPr>
        <w:widowControl/>
        <w:jc w:val="left"/>
        <w:rPr>
          <w:rFonts w:ascii="宋体" w:cs="Arial"/>
          <w:kern w:val="0"/>
          <w:sz w:val="24"/>
        </w:rPr>
      </w:pPr>
      <w:r>
        <w:rPr>
          <w:rFonts w:ascii="宋体" w:cs="Arial"/>
          <w:kern w:val="0"/>
          <w:sz w:val="24"/>
        </w:rPr>
        <w:br w:type="page"/>
      </w:r>
    </w:p>
    <w:p w14:paraId="77AC370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536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E214A7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B979F46">
            <w:pPr>
              <w:spacing w:line="300" w:lineRule="exact"/>
              <w:jc w:val="center"/>
              <w:rPr>
                <w:rFonts w:asciiTheme="minorEastAsia" w:hAnsiTheme="minorEastAsia" w:eastAsiaTheme="minorEastAsia"/>
                <w:bCs/>
                <w:sz w:val="24"/>
              </w:rPr>
            </w:pPr>
          </w:p>
        </w:tc>
      </w:tr>
      <w:tr w14:paraId="09BF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8241E7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F3DA68D">
            <w:pPr>
              <w:spacing w:line="300" w:lineRule="exact"/>
              <w:jc w:val="center"/>
              <w:rPr>
                <w:rFonts w:asciiTheme="minorEastAsia" w:hAnsiTheme="minorEastAsia" w:eastAsiaTheme="minorEastAsia"/>
                <w:bCs/>
                <w:sz w:val="24"/>
              </w:rPr>
            </w:pPr>
          </w:p>
        </w:tc>
      </w:tr>
      <w:tr w14:paraId="3222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33BB19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3193D7F9">
            <w:pPr>
              <w:spacing w:line="300" w:lineRule="exact"/>
              <w:jc w:val="center"/>
              <w:rPr>
                <w:rFonts w:asciiTheme="minorEastAsia" w:hAnsiTheme="minorEastAsia" w:eastAsiaTheme="minorEastAsia"/>
                <w:bCs/>
                <w:sz w:val="24"/>
              </w:rPr>
            </w:pPr>
          </w:p>
        </w:tc>
      </w:tr>
      <w:tr w14:paraId="115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7F05E1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A26530A">
            <w:pPr>
              <w:spacing w:line="300" w:lineRule="exact"/>
              <w:jc w:val="center"/>
              <w:rPr>
                <w:rFonts w:asciiTheme="minorEastAsia" w:hAnsiTheme="minorEastAsia" w:eastAsiaTheme="minorEastAsia"/>
                <w:bCs/>
                <w:sz w:val="24"/>
              </w:rPr>
            </w:pPr>
          </w:p>
        </w:tc>
      </w:tr>
      <w:tr w14:paraId="30F9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0385F5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67E1B6F">
            <w:pPr>
              <w:spacing w:line="300" w:lineRule="exact"/>
              <w:jc w:val="center"/>
              <w:rPr>
                <w:rFonts w:asciiTheme="minorEastAsia" w:hAnsiTheme="minorEastAsia" w:eastAsiaTheme="minorEastAsia"/>
                <w:bCs/>
                <w:sz w:val="24"/>
              </w:rPr>
            </w:pPr>
          </w:p>
        </w:tc>
      </w:tr>
      <w:tr w14:paraId="6BCF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B46C4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E3A7FB0">
            <w:pPr>
              <w:spacing w:line="300" w:lineRule="exact"/>
              <w:jc w:val="center"/>
              <w:rPr>
                <w:rFonts w:asciiTheme="minorEastAsia" w:hAnsiTheme="minorEastAsia" w:eastAsiaTheme="minorEastAsia"/>
                <w:bCs/>
                <w:sz w:val="24"/>
              </w:rPr>
            </w:pPr>
          </w:p>
        </w:tc>
      </w:tr>
      <w:tr w14:paraId="5AD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83C5C2E">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1E9BFA7">
      <w:pPr>
        <w:spacing w:line="360" w:lineRule="auto"/>
        <w:rPr>
          <w:rFonts w:ascii="宋体" w:cs="Arial"/>
          <w:kern w:val="0"/>
          <w:sz w:val="24"/>
        </w:rPr>
      </w:pPr>
    </w:p>
    <w:p w14:paraId="5C04D7C0">
      <w:pPr>
        <w:spacing w:line="360" w:lineRule="auto"/>
        <w:rPr>
          <w:rFonts w:ascii="宋体" w:cs="Arial"/>
          <w:kern w:val="0"/>
          <w:sz w:val="24"/>
        </w:rPr>
      </w:pPr>
    </w:p>
    <w:p w14:paraId="060389B3">
      <w:pPr>
        <w:pStyle w:val="39"/>
      </w:pPr>
      <w:r>
        <w:br w:type="page"/>
      </w:r>
      <w:bookmarkStart w:id="51" w:name="_Toc134536604"/>
      <w:r>
        <w:rPr>
          <w:rFonts w:hint="eastAsia"/>
        </w:rPr>
        <w:t>第四章  采购需求</w:t>
      </w:r>
      <w:bookmarkEnd w:id="51"/>
    </w:p>
    <w:p w14:paraId="067BF39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3823852">
      <w:pPr>
        <w:pStyle w:val="148"/>
        <w:numPr>
          <w:ilvl w:val="0"/>
          <w:numId w:val="6"/>
        </w:numPr>
        <w:ind w:right="439"/>
        <w:rPr>
          <w:rFonts w:hint="eastAsia"/>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633A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49E5696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2DAC65B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17BDC24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E2B53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065DE3F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22CF0A0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70DD84F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41322A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C58FAC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42EB88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B1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shd w:val="clear" w:color="auto" w:fill="auto"/>
            <w:vAlign w:val="center"/>
          </w:tcPr>
          <w:p w14:paraId="5ED1448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940" w:type="dxa"/>
            <w:shd w:val="clear" w:color="auto" w:fill="auto"/>
            <w:vAlign w:val="center"/>
          </w:tcPr>
          <w:p w14:paraId="19B76EC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1996" w:type="dxa"/>
            <w:shd w:val="clear" w:color="auto" w:fill="auto"/>
            <w:vAlign w:val="center"/>
          </w:tcPr>
          <w:p w14:paraId="1FE7F876">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一次性使用静脉留置针</w:t>
            </w:r>
          </w:p>
        </w:tc>
        <w:tc>
          <w:tcPr>
            <w:tcW w:w="1949" w:type="dxa"/>
            <w:shd w:val="clear" w:color="auto" w:fill="auto"/>
            <w:vAlign w:val="center"/>
          </w:tcPr>
          <w:p w14:paraId="3DCF4F88">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IVC08-26</w:t>
            </w:r>
          </w:p>
        </w:tc>
        <w:tc>
          <w:tcPr>
            <w:tcW w:w="711" w:type="dxa"/>
            <w:shd w:val="clear" w:color="auto" w:fill="auto"/>
            <w:vAlign w:val="center"/>
          </w:tcPr>
          <w:p w14:paraId="08859962">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支</w:t>
            </w:r>
          </w:p>
        </w:tc>
        <w:tc>
          <w:tcPr>
            <w:tcW w:w="984" w:type="dxa"/>
            <w:shd w:val="clear" w:color="auto" w:fill="auto"/>
            <w:vAlign w:val="center"/>
          </w:tcPr>
          <w:p w14:paraId="5BC37A39">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8.12</w:t>
            </w:r>
          </w:p>
        </w:tc>
        <w:tc>
          <w:tcPr>
            <w:tcW w:w="1013" w:type="dxa"/>
            <w:shd w:val="clear" w:color="auto" w:fill="auto"/>
            <w:vAlign w:val="center"/>
          </w:tcPr>
          <w:p w14:paraId="1AA15142">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sz w:val="24"/>
                <w:lang w:val="en-US" w:eastAsia="zh-CN"/>
                <w14:textFill>
                  <w14:solidFill>
                    <w14:schemeClr w14:val="tx1"/>
                  </w14:solidFill>
                </w14:textFill>
              </w:rPr>
              <w:t>8.12</w:t>
            </w:r>
          </w:p>
        </w:tc>
        <w:tc>
          <w:tcPr>
            <w:tcW w:w="874" w:type="dxa"/>
            <w:vAlign w:val="center"/>
          </w:tcPr>
          <w:p w14:paraId="00AC0AE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1268" w:type="dxa"/>
            <w:vAlign w:val="center"/>
          </w:tcPr>
          <w:p w14:paraId="5E6F85B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新生儿病区</w:t>
            </w:r>
          </w:p>
        </w:tc>
      </w:tr>
    </w:tbl>
    <w:p w14:paraId="1F21813D">
      <w:pPr>
        <w:pStyle w:val="148"/>
        <w:ind w:right="439"/>
        <w:rPr>
          <w:b/>
          <w:sz w:val="28"/>
          <w:szCs w:val="28"/>
        </w:rPr>
      </w:pPr>
      <w:r>
        <w:rPr>
          <w:rFonts w:hint="eastAsia"/>
          <w:b/>
          <w:sz w:val="28"/>
          <w:szCs w:val="28"/>
        </w:rPr>
        <w:t>★二、商务要求（实质性要求）</w:t>
      </w:r>
    </w:p>
    <w:p w14:paraId="4BDA4032">
      <w:pPr>
        <w:pStyle w:val="17"/>
        <w:numPr>
          <w:ilvl w:val="0"/>
          <w:numId w:val="7"/>
        </w:numPr>
        <w:spacing w:before="241" w:beforeLines="50" w:after="241" w:afterLines="50" w:line="460" w:lineRule="exact"/>
      </w:pPr>
      <w:r>
        <w:rPr>
          <w:rFonts w:hint="eastAsia"/>
        </w:rPr>
        <w:t>交货期及地点</w:t>
      </w:r>
    </w:p>
    <w:p w14:paraId="58F3EB55">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9CA1D51">
      <w:pPr>
        <w:pStyle w:val="17"/>
        <w:spacing w:before="241" w:beforeLines="50" w:after="241" w:afterLines="50" w:line="460" w:lineRule="exact"/>
      </w:pPr>
      <w:r>
        <w:rPr>
          <w:rFonts w:hint="eastAsia"/>
        </w:rPr>
        <w:t>1.2 交货地点:广安市人民医院/四川大学华西医院广安医院。</w:t>
      </w:r>
    </w:p>
    <w:p w14:paraId="4A2FD64D">
      <w:pPr>
        <w:pStyle w:val="17"/>
        <w:spacing w:before="241" w:beforeLines="50" w:after="241" w:afterLines="50" w:line="460" w:lineRule="exact"/>
      </w:pPr>
      <w:r>
        <w:rPr>
          <w:rFonts w:hint="eastAsia"/>
        </w:rPr>
        <w:t>2. 付款方式和条件</w:t>
      </w:r>
    </w:p>
    <w:p w14:paraId="6D8CFF26">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11D8687C">
      <w:pPr>
        <w:pStyle w:val="17"/>
        <w:numPr>
          <w:ilvl w:val="0"/>
          <w:numId w:val="8"/>
        </w:numPr>
        <w:spacing w:before="241" w:beforeLines="50" w:after="241" w:afterLines="50" w:line="460" w:lineRule="exact"/>
      </w:pPr>
      <w:r>
        <w:rPr>
          <w:rFonts w:hint="eastAsia"/>
        </w:rPr>
        <w:t>验收</w:t>
      </w:r>
    </w:p>
    <w:p w14:paraId="35225983">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64F78C9">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7AE7AF4">
      <w:pPr>
        <w:pStyle w:val="17"/>
        <w:spacing w:before="241" w:beforeLines="50" w:after="241" w:afterLines="50" w:line="460" w:lineRule="exact"/>
      </w:pPr>
      <w:r>
        <w:rPr>
          <w:rFonts w:hint="eastAsia"/>
        </w:rPr>
        <w:t>3.3 由采购人人为因素所造成的耗材污染、过期、变质等损失，由采购人自行承担。</w:t>
      </w:r>
    </w:p>
    <w:p w14:paraId="1D3EB1B8">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4FEC1B7">
      <w:pPr>
        <w:pStyle w:val="17"/>
        <w:spacing w:before="241" w:beforeLines="50" w:after="241" w:afterLines="50" w:line="460" w:lineRule="exact"/>
      </w:pPr>
      <w:r>
        <w:rPr>
          <w:rFonts w:hint="eastAsia"/>
        </w:rPr>
        <w:t>3.5 验收合格之前，医用耗材毁损灭失的风险由中标人承担。</w:t>
      </w:r>
    </w:p>
    <w:p w14:paraId="2958693C">
      <w:pPr>
        <w:pStyle w:val="17"/>
        <w:spacing w:before="241" w:beforeLines="50" w:after="241" w:afterLines="50" w:line="460" w:lineRule="exact"/>
      </w:pPr>
      <w:r>
        <w:rPr>
          <w:rFonts w:hint="eastAsia"/>
        </w:rPr>
        <w:t>4. 违约责任：</w:t>
      </w:r>
    </w:p>
    <w:p w14:paraId="25E8605C">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0A08A8A">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C7906C6">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E8D048A">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38756D6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C0D5006">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10894FA8">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3D26C94">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A69FAE3">
      <w:pPr>
        <w:pStyle w:val="17"/>
        <w:spacing w:before="241" w:beforeLines="50" w:after="241" w:afterLines="50" w:line="460" w:lineRule="exact"/>
      </w:pPr>
      <w:r>
        <w:rPr>
          <w:rFonts w:hint="eastAsia"/>
        </w:rPr>
        <w:t>5.解决争议的方法：</w:t>
      </w:r>
    </w:p>
    <w:p w14:paraId="5510BC57">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78271DB1">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05AF8467">
      <w:pPr>
        <w:pStyle w:val="17"/>
        <w:spacing w:before="241" w:beforeLines="50" w:after="241" w:afterLines="50" w:line="460" w:lineRule="exact"/>
      </w:pPr>
      <w:r>
        <w:rPr>
          <w:rFonts w:hint="eastAsia"/>
        </w:rPr>
        <w:t>6 其他要求：</w:t>
      </w:r>
    </w:p>
    <w:p w14:paraId="5A411C8F">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14952500">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78E590A1">
      <w:pPr>
        <w:pStyle w:val="17"/>
        <w:spacing w:before="241" w:beforeLines="50" w:after="241" w:afterLines="50" w:line="460" w:lineRule="exact"/>
      </w:pPr>
      <w:r>
        <w:rPr>
          <w:rFonts w:hint="eastAsia"/>
        </w:rPr>
        <w:t>6.3 供应商在项目执行过程中定期及时向采购人通告本项目供货的重大事项及其进度。</w:t>
      </w:r>
    </w:p>
    <w:p w14:paraId="7B43EC8F">
      <w:pPr>
        <w:pStyle w:val="17"/>
        <w:spacing w:before="241" w:beforeLines="50" w:after="241" w:afterLines="50" w:line="460" w:lineRule="exact"/>
      </w:pPr>
      <w:r>
        <w:rPr>
          <w:rFonts w:hint="eastAsia"/>
        </w:rPr>
        <w:t>6.4 接受项目行业管理部门及政府有关部门的指导，接受采购人的监督。</w:t>
      </w:r>
    </w:p>
    <w:p w14:paraId="166D93C7">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5A9263A8">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14A217F9">
      <w:pPr>
        <w:rPr>
          <w:rFonts w:hint="eastAsia" w:ascii="宋体" w:hAnsi="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w:t>
      </w:r>
    </w:p>
    <w:p w14:paraId="70F50938">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★1.用途：人体外周血管静脉系统输液用。</w:t>
      </w:r>
    </w:p>
    <w:p w14:paraId="1A2FC8D8">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★2.留置针规格要求：26G；输液通道：三通</w:t>
      </w:r>
    </w:p>
    <w:p w14:paraId="517868D9">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3.产品结构组成:护套、导管、隔离塞、针管、延长管、止流夹、三通连接座、肝素帽和端帽等组成。</w:t>
      </w:r>
    </w:p>
    <w:p w14:paraId="403851D2">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★4.材质要求:不含 PVC 和 DEHP 材质；产品延长管和导管材质为聚氨酯（需在产品注册证中体现）。</w:t>
      </w:r>
    </w:p>
    <w:p w14:paraId="01B98C57">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▲5.止流夹在阻断状态下通入20KPa的液压</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15S</w:t>
      </w:r>
      <w:r>
        <w:rPr>
          <w:rFonts w:hint="eastAsia"/>
          <w:lang w:eastAsia="zh-CN"/>
        </w:rPr>
        <w:t>，</w:t>
      </w:r>
      <w:r>
        <w:rPr>
          <w:rFonts w:hint="eastAsia" w:ascii="宋体" w:hAnsi="宋体"/>
          <w:color w:val="000000" w:themeColor="text1"/>
          <w:sz w:val="24"/>
          <w14:textFill>
            <w14:solidFill>
              <w14:schemeClr w14:val="tx1"/>
            </w14:solidFill>
          </w14:textFill>
        </w:rPr>
        <w:t>应无液体通过，且使用过程中不损伤延长管（提供检验报告）。</w:t>
      </w:r>
    </w:p>
    <w:p w14:paraId="381FCC13">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★6.可用于 MRI 环境，留置针导管在 x光下可见。</w:t>
      </w:r>
    </w:p>
    <w:p w14:paraId="3B160083">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★7.标有“CT专用”，最大耐受压力可达300Psi（提供注册证或说明书）。</w:t>
      </w:r>
    </w:p>
    <w:p w14:paraId="6F62D439">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8.肝素帽内腔体积应不大于0.15ml，留置针微粒污染指数应不超过90（提供检验报告）。</w:t>
      </w:r>
    </w:p>
    <w:p w14:paraId="53AFB726">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9.金属离子：</w:t>
      </w:r>
      <w:r>
        <w:rPr>
          <w:rFonts w:hint="eastAsia" w:ascii="宋体" w:hAnsi="宋体"/>
          <w:color w:val="000000" w:themeColor="text1"/>
          <w:sz w:val="24"/>
          <w:lang w:eastAsia="zh-CN"/>
          <w14:textFill>
            <w14:solidFill>
              <w14:schemeClr w14:val="tx1"/>
            </w14:solidFill>
          </w14:textFill>
        </w:rPr>
        <w:t>根据</w:t>
      </w:r>
      <w:r>
        <w:rPr>
          <w:rFonts w:hint="eastAsia" w:ascii="宋体" w:hAnsi="宋体"/>
          <w:color w:val="000000" w:themeColor="text1"/>
          <w:sz w:val="24"/>
          <w14:textFill>
            <w14:solidFill>
              <w14:schemeClr w14:val="tx1"/>
            </w14:solidFill>
          </w14:textFill>
        </w:rPr>
        <w:t>GB/T 14233.1</w:t>
      </w:r>
      <w:r>
        <w:rPr>
          <w:rFonts w:hint="eastAsia" w:ascii="宋体" w:hAnsi="宋体"/>
          <w:color w:val="000000" w:themeColor="text1"/>
          <w:sz w:val="24"/>
          <w:lang w:eastAsia="zh-CN"/>
          <w14:textFill>
            <w14:solidFill>
              <w14:schemeClr w14:val="tx1"/>
            </w14:solidFill>
          </w14:textFill>
        </w:rPr>
        <w:t>的检验方法和标准，</w:t>
      </w:r>
      <w:r>
        <w:rPr>
          <w:rFonts w:hint="eastAsia" w:ascii="宋体" w:hAnsi="宋体"/>
          <w:color w:val="000000" w:themeColor="text1"/>
          <w:sz w:val="24"/>
          <w14:textFill>
            <w14:solidFill>
              <w14:schemeClr w14:val="tx1"/>
            </w14:solidFill>
          </w14:textFill>
        </w:rPr>
        <w:t>检验液中钡、铬、铜、铅、镉的总含量应不超过1ug/ml；镉的含量应不超过0.1ug/ml（提供检验报告）。</w:t>
      </w:r>
    </w:p>
    <w:p w14:paraId="610653C4">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10.酸碱度：按照GB/T 14233.1-2008中5.4.2规定进行试验时，使指示剂颜色变灰色所需任何一种标准溶液应不超过1ml（提供检验报告）。</w:t>
      </w:r>
    </w:p>
    <w:p w14:paraId="1053C39B">
      <w:pPr>
        <w:numPr>
          <w:ilvl w:val="0"/>
          <w:numId w:val="0"/>
        </w:numPr>
        <w:ind w:leftChars="0"/>
        <w:rPr>
          <w:rFonts w:hint="eastAsia" w:ascii="宋体" w:hAnsi="宋体"/>
          <w:b/>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11.蒸发残渣：按照GB/T 14233.1-2008中5.5规定进行试验时，检验液其蒸发残渣的总量应不超过2mg（提供检验报告）。</w:t>
      </w:r>
    </w:p>
    <w:p w14:paraId="1C879E93">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1169DCE">
      <w:pPr>
        <w:pStyle w:val="17"/>
      </w:pPr>
      <w:r>
        <w:rPr>
          <w:rFonts w:hint="eastAsia"/>
        </w:rPr>
        <w:br w:type="page"/>
      </w:r>
    </w:p>
    <w:p w14:paraId="44F5B0AA">
      <w:pPr>
        <w:tabs>
          <w:tab w:val="left" w:pos="567"/>
        </w:tabs>
        <w:adjustRightInd w:val="0"/>
        <w:snapToGrid w:val="0"/>
        <w:spacing w:line="460" w:lineRule="exact"/>
        <w:ind w:firstLine="498" w:firstLineChars="200"/>
        <w:rPr>
          <w:rFonts w:ascii="宋体" w:hAnsi="宋体" w:cs="宋体"/>
          <w:sz w:val="24"/>
        </w:rPr>
      </w:pPr>
    </w:p>
    <w:p w14:paraId="11C57338">
      <w:pPr>
        <w:pStyle w:val="39"/>
      </w:pPr>
      <w:bookmarkStart w:id="52" w:name="_Toc134536605"/>
      <w:r>
        <w:rPr>
          <w:rFonts w:hint="eastAsia"/>
        </w:rPr>
        <w:t>第五章  评审办法</w:t>
      </w:r>
      <w:bookmarkEnd w:id="52"/>
    </w:p>
    <w:p w14:paraId="10E5694E">
      <w:pPr>
        <w:pStyle w:val="148"/>
        <w:ind w:right="439"/>
        <w:jc w:val="center"/>
        <w:rPr>
          <w:rFonts w:ascii="黑体" w:hAnsi="黑体" w:eastAsia="黑体"/>
          <w:b/>
        </w:rPr>
      </w:pPr>
      <w:r>
        <w:rPr>
          <w:rFonts w:hint="eastAsia" w:ascii="黑体" w:hAnsi="黑体" w:eastAsia="黑体"/>
          <w:b/>
        </w:rPr>
        <w:t>（一）总则</w:t>
      </w:r>
    </w:p>
    <w:p w14:paraId="4E1388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6F1C1F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A9794C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5706B9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A79E38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D610CD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68422B4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9546D7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E106B75">
      <w:pPr>
        <w:pStyle w:val="148"/>
        <w:ind w:right="439"/>
        <w:jc w:val="center"/>
        <w:rPr>
          <w:rFonts w:ascii="黑体" w:hAnsi="黑体" w:eastAsia="黑体"/>
          <w:b/>
        </w:rPr>
      </w:pPr>
      <w:bookmarkStart w:id="53" w:name="_Toc217446098"/>
      <w:r>
        <w:rPr>
          <w:rFonts w:hint="eastAsia" w:ascii="黑体" w:hAnsi="黑体" w:eastAsia="黑体"/>
          <w:b/>
        </w:rPr>
        <w:t>（二）评审方法</w:t>
      </w:r>
    </w:p>
    <w:p w14:paraId="24142F34">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36F2C021">
      <w:pPr>
        <w:pStyle w:val="17"/>
      </w:pPr>
    </w:p>
    <w:bookmarkEnd w:id="53"/>
    <w:p w14:paraId="3DDE7D68">
      <w:pPr>
        <w:pStyle w:val="148"/>
        <w:ind w:right="439"/>
        <w:jc w:val="center"/>
        <w:rPr>
          <w:rFonts w:ascii="黑体" w:hAnsi="黑体" w:eastAsia="黑体"/>
          <w:b/>
        </w:rPr>
      </w:pPr>
      <w:bookmarkStart w:id="54" w:name="_Toc217446099"/>
      <w:r>
        <w:rPr>
          <w:rFonts w:hint="eastAsia" w:ascii="黑体" w:hAnsi="黑体" w:eastAsia="黑体"/>
          <w:b/>
        </w:rPr>
        <w:t>（三）评审程序</w:t>
      </w:r>
    </w:p>
    <w:p w14:paraId="0BD3CF99">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7B25132E">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99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9410CD8">
            <w:pPr>
              <w:jc w:val="center"/>
              <w:rPr>
                <w:b/>
                <w:sz w:val="24"/>
              </w:rPr>
            </w:pPr>
            <w:r>
              <w:rPr>
                <w:rFonts w:hint="eastAsia"/>
                <w:b/>
                <w:sz w:val="24"/>
              </w:rPr>
              <w:t>序号</w:t>
            </w:r>
          </w:p>
        </w:tc>
        <w:tc>
          <w:tcPr>
            <w:tcW w:w="7117" w:type="dxa"/>
            <w:vMerge w:val="restart"/>
            <w:vAlign w:val="center"/>
          </w:tcPr>
          <w:p w14:paraId="5D723B1C">
            <w:pPr>
              <w:jc w:val="center"/>
              <w:rPr>
                <w:b/>
                <w:sz w:val="24"/>
              </w:rPr>
            </w:pPr>
            <w:r>
              <w:rPr>
                <w:rFonts w:hint="eastAsia"/>
                <w:b/>
                <w:sz w:val="24"/>
              </w:rPr>
              <w:t>资格审查内容</w:t>
            </w:r>
          </w:p>
        </w:tc>
        <w:tc>
          <w:tcPr>
            <w:tcW w:w="1842" w:type="dxa"/>
            <w:gridSpan w:val="2"/>
            <w:vAlign w:val="center"/>
          </w:tcPr>
          <w:p w14:paraId="1821F664">
            <w:pPr>
              <w:jc w:val="center"/>
              <w:rPr>
                <w:b/>
                <w:sz w:val="24"/>
              </w:rPr>
            </w:pPr>
            <w:r>
              <w:rPr>
                <w:rFonts w:hint="eastAsia"/>
                <w:b/>
                <w:sz w:val="24"/>
              </w:rPr>
              <w:t>审查情况</w:t>
            </w:r>
          </w:p>
        </w:tc>
      </w:tr>
      <w:tr w14:paraId="25AF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41E2DB9">
            <w:pPr>
              <w:jc w:val="center"/>
              <w:rPr>
                <w:b/>
                <w:sz w:val="24"/>
              </w:rPr>
            </w:pPr>
          </w:p>
        </w:tc>
        <w:tc>
          <w:tcPr>
            <w:tcW w:w="7117" w:type="dxa"/>
            <w:vMerge w:val="continue"/>
            <w:vAlign w:val="center"/>
          </w:tcPr>
          <w:p w14:paraId="3535F761">
            <w:pPr>
              <w:jc w:val="center"/>
              <w:rPr>
                <w:b/>
                <w:sz w:val="24"/>
              </w:rPr>
            </w:pPr>
          </w:p>
        </w:tc>
        <w:tc>
          <w:tcPr>
            <w:tcW w:w="850" w:type="dxa"/>
            <w:vAlign w:val="center"/>
          </w:tcPr>
          <w:p w14:paraId="412C98E1">
            <w:pPr>
              <w:jc w:val="center"/>
              <w:rPr>
                <w:b/>
                <w:sz w:val="24"/>
              </w:rPr>
            </w:pPr>
            <w:r>
              <w:rPr>
                <w:rFonts w:hint="eastAsia"/>
                <w:b/>
                <w:sz w:val="24"/>
              </w:rPr>
              <w:t>通过</w:t>
            </w:r>
          </w:p>
        </w:tc>
        <w:tc>
          <w:tcPr>
            <w:tcW w:w="992" w:type="dxa"/>
            <w:vAlign w:val="center"/>
          </w:tcPr>
          <w:p w14:paraId="561CBA1E">
            <w:pPr>
              <w:jc w:val="center"/>
              <w:rPr>
                <w:b/>
                <w:sz w:val="24"/>
              </w:rPr>
            </w:pPr>
            <w:r>
              <w:rPr>
                <w:rFonts w:hint="eastAsia"/>
                <w:b/>
                <w:sz w:val="24"/>
              </w:rPr>
              <w:t>不通过</w:t>
            </w:r>
          </w:p>
        </w:tc>
      </w:tr>
      <w:tr w14:paraId="5057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2134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5B09FA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2755178B">
            <w:pPr>
              <w:rPr>
                <w:rFonts w:asciiTheme="minorEastAsia" w:hAnsiTheme="minorEastAsia" w:eastAsiaTheme="minorEastAsia" w:cstheme="minorEastAsia"/>
                <w:sz w:val="24"/>
              </w:rPr>
            </w:pPr>
          </w:p>
        </w:tc>
        <w:tc>
          <w:tcPr>
            <w:tcW w:w="992" w:type="dxa"/>
            <w:vAlign w:val="center"/>
          </w:tcPr>
          <w:p w14:paraId="5F38243E">
            <w:pPr>
              <w:rPr>
                <w:rFonts w:asciiTheme="minorEastAsia" w:hAnsiTheme="minorEastAsia" w:eastAsiaTheme="minorEastAsia" w:cstheme="minorEastAsia"/>
                <w:sz w:val="24"/>
              </w:rPr>
            </w:pPr>
          </w:p>
        </w:tc>
      </w:tr>
      <w:tr w14:paraId="77AE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1C5B69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5FBEA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F792D24">
            <w:pPr>
              <w:rPr>
                <w:rFonts w:asciiTheme="minorEastAsia" w:hAnsiTheme="minorEastAsia" w:eastAsiaTheme="minorEastAsia" w:cstheme="minorEastAsia"/>
                <w:sz w:val="24"/>
              </w:rPr>
            </w:pPr>
          </w:p>
        </w:tc>
        <w:tc>
          <w:tcPr>
            <w:tcW w:w="992" w:type="dxa"/>
            <w:vAlign w:val="center"/>
          </w:tcPr>
          <w:p w14:paraId="1EDD4467">
            <w:pPr>
              <w:rPr>
                <w:rFonts w:asciiTheme="minorEastAsia" w:hAnsiTheme="minorEastAsia" w:eastAsiaTheme="minorEastAsia" w:cstheme="minorEastAsia"/>
                <w:sz w:val="24"/>
              </w:rPr>
            </w:pPr>
          </w:p>
        </w:tc>
      </w:tr>
      <w:tr w14:paraId="5B4B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0C8D46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37E42A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03F64DE">
            <w:pPr>
              <w:rPr>
                <w:rFonts w:asciiTheme="minorEastAsia" w:hAnsiTheme="minorEastAsia" w:eastAsiaTheme="minorEastAsia" w:cstheme="minorEastAsia"/>
                <w:sz w:val="24"/>
              </w:rPr>
            </w:pPr>
          </w:p>
        </w:tc>
        <w:tc>
          <w:tcPr>
            <w:tcW w:w="992" w:type="dxa"/>
            <w:vAlign w:val="center"/>
          </w:tcPr>
          <w:p w14:paraId="5515DE25">
            <w:pPr>
              <w:rPr>
                <w:rFonts w:asciiTheme="minorEastAsia" w:hAnsiTheme="minorEastAsia" w:eastAsiaTheme="minorEastAsia" w:cstheme="minorEastAsia"/>
                <w:sz w:val="24"/>
              </w:rPr>
            </w:pPr>
          </w:p>
        </w:tc>
      </w:tr>
      <w:tr w14:paraId="2E20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EB8E81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43B93AD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215993">
            <w:pPr>
              <w:rPr>
                <w:rFonts w:asciiTheme="minorEastAsia" w:hAnsiTheme="minorEastAsia" w:eastAsiaTheme="minorEastAsia" w:cstheme="minorEastAsia"/>
                <w:sz w:val="24"/>
              </w:rPr>
            </w:pPr>
          </w:p>
        </w:tc>
        <w:tc>
          <w:tcPr>
            <w:tcW w:w="992" w:type="dxa"/>
            <w:vAlign w:val="center"/>
          </w:tcPr>
          <w:p w14:paraId="2E37C2F8">
            <w:pPr>
              <w:rPr>
                <w:rFonts w:asciiTheme="minorEastAsia" w:hAnsiTheme="minorEastAsia" w:eastAsiaTheme="minorEastAsia" w:cstheme="minorEastAsia"/>
                <w:sz w:val="24"/>
              </w:rPr>
            </w:pPr>
          </w:p>
        </w:tc>
      </w:tr>
      <w:tr w14:paraId="5C1B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B343ED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7AC7AC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7E258596">
            <w:pPr>
              <w:rPr>
                <w:rFonts w:asciiTheme="minorEastAsia" w:hAnsiTheme="minorEastAsia" w:eastAsiaTheme="minorEastAsia" w:cstheme="minorEastAsia"/>
                <w:sz w:val="24"/>
              </w:rPr>
            </w:pPr>
          </w:p>
        </w:tc>
        <w:tc>
          <w:tcPr>
            <w:tcW w:w="992" w:type="dxa"/>
            <w:vAlign w:val="center"/>
          </w:tcPr>
          <w:p w14:paraId="66544EDF">
            <w:pPr>
              <w:rPr>
                <w:rFonts w:asciiTheme="minorEastAsia" w:hAnsiTheme="minorEastAsia" w:eastAsiaTheme="minorEastAsia" w:cstheme="minorEastAsia"/>
                <w:sz w:val="24"/>
              </w:rPr>
            </w:pPr>
          </w:p>
        </w:tc>
      </w:tr>
      <w:tr w14:paraId="7ADE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70096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5AD0CD0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0BCB91A">
            <w:pPr>
              <w:rPr>
                <w:rFonts w:asciiTheme="minorEastAsia" w:hAnsiTheme="minorEastAsia" w:eastAsiaTheme="minorEastAsia" w:cstheme="minorEastAsia"/>
                <w:sz w:val="24"/>
              </w:rPr>
            </w:pPr>
          </w:p>
        </w:tc>
        <w:tc>
          <w:tcPr>
            <w:tcW w:w="992" w:type="dxa"/>
            <w:vAlign w:val="center"/>
          </w:tcPr>
          <w:p w14:paraId="33DF313B">
            <w:pPr>
              <w:rPr>
                <w:rFonts w:asciiTheme="minorEastAsia" w:hAnsiTheme="minorEastAsia" w:eastAsiaTheme="minorEastAsia" w:cstheme="minorEastAsia"/>
                <w:sz w:val="24"/>
              </w:rPr>
            </w:pPr>
          </w:p>
        </w:tc>
      </w:tr>
      <w:tr w14:paraId="7056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AB2F30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4C52A2D">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102C9C96">
            <w:pPr>
              <w:rPr>
                <w:rFonts w:asciiTheme="minorEastAsia" w:hAnsiTheme="minorEastAsia" w:eastAsiaTheme="minorEastAsia" w:cstheme="minorEastAsia"/>
                <w:sz w:val="24"/>
              </w:rPr>
            </w:pPr>
          </w:p>
        </w:tc>
        <w:tc>
          <w:tcPr>
            <w:tcW w:w="992" w:type="dxa"/>
            <w:vAlign w:val="center"/>
          </w:tcPr>
          <w:p w14:paraId="6304F893">
            <w:pPr>
              <w:rPr>
                <w:rFonts w:asciiTheme="minorEastAsia" w:hAnsiTheme="minorEastAsia" w:eastAsiaTheme="minorEastAsia" w:cstheme="minorEastAsia"/>
                <w:sz w:val="24"/>
              </w:rPr>
            </w:pPr>
          </w:p>
        </w:tc>
      </w:tr>
      <w:tr w14:paraId="7C99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4FC8AB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5EB1594E">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01A45ED">
            <w:pPr>
              <w:rPr>
                <w:rFonts w:asciiTheme="minorEastAsia" w:hAnsiTheme="minorEastAsia" w:eastAsiaTheme="minorEastAsia" w:cstheme="minorEastAsia"/>
                <w:sz w:val="24"/>
              </w:rPr>
            </w:pPr>
          </w:p>
        </w:tc>
        <w:tc>
          <w:tcPr>
            <w:tcW w:w="992" w:type="dxa"/>
            <w:vAlign w:val="center"/>
          </w:tcPr>
          <w:p w14:paraId="5C2AA0B0">
            <w:pPr>
              <w:rPr>
                <w:rFonts w:asciiTheme="minorEastAsia" w:hAnsiTheme="minorEastAsia" w:eastAsiaTheme="minorEastAsia" w:cstheme="minorEastAsia"/>
                <w:sz w:val="24"/>
              </w:rPr>
            </w:pPr>
          </w:p>
        </w:tc>
      </w:tr>
      <w:tr w14:paraId="0568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5E0243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EFF4354">
            <w:pPr>
              <w:rPr>
                <w:rFonts w:ascii="宋体" w:hAnsi="宋体"/>
                <w:bCs/>
                <w:kern w:val="0"/>
                <w:sz w:val="24"/>
              </w:rPr>
            </w:pPr>
            <w:r>
              <w:rPr>
                <w:rFonts w:hint="eastAsia" w:ascii="宋体" w:hAnsi="宋体"/>
                <w:bCs/>
                <w:kern w:val="0"/>
                <w:sz w:val="24"/>
              </w:rPr>
              <w:t>售后服务承诺书</w:t>
            </w:r>
          </w:p>
        </w:tc>
        <w:tc>
          <w:tcPr>
            <w:tcW w:w="850" w:type="dxa"/>
            <w:vAlign w:val="center"/>
          </w:tcPr>
          <w:p w14:paraId="5C307641">
            <w:pPr>
              <w:rPr>
                <w:rFonts w:asciiTheme="minorEastAsia" w:hAnsiTheme="minorEastAsia" w:eastAsiaTheme="minorEastAsia" w:cstheme="minorEastAsia"/>
                <w:sz w:val="24"/>
              </w:rPr>
            </w:pPr>
          </w:p>
        </w:tc>
        <w:tc>
          <w:tcPr>
            <w:tcW w:w="992" w:type="dxa"/>
            <w:vAlign w:val="center"/>
          </w:tcPr>
          <w:p w14:paraId="464437ED">
            <w:pPr>
              <w:rPr>
                <w:rFonts w:asciiTheme="minorEastAsia" w:hAnsiTheme="minorEastAsia" w:eastAsiaTheme="minorEastAsia" w:cstheme="minorEastAsia"/>
                <w:sz w:val="24"/>
              </w:rPr>
            </w:pPr>
          </w:p>
        </w:tc>
      </w:tr>
      <w:tr w14:paraId="57A2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0A206E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0C4742A2">
            <w:pPr>
              <w:rPr>
                <w:rFonts w:ascii="宋体" w:hAnsi="宋体"/>
                <w:bCs/>
                <w:kern w:val="0"/>
                <w:sz w:val="24"/>
              </w:rPr>
            </w:pPr>
            <w:r>
              <w:rPr>
                <w:rFonts w:hint="eastAsia" w:ascii="宋体" w:hAnsi="宋体"/>
                <w:bCs/>
                <w:kern w:val="0"/>
                <w:sz w:val="24"/>
              </w:rPr>
              <w:t>生产厂家授权</w:t>
            </w:r>
          </w:p>
        </w:tc>
        <w:tc>
          <w:tcPr>
            <w:tcW w:w="850" w:type="dxa"/>
            <w:vAlign w:val="center"/>
          </w:tcPr>
          <w:p w14:paraId="546F33E9">
            <w:pPr>
              <w:rPr>
                <w:rFonts w:asciiTheme="minorEastAsia" w:hAnsiTheme="minorEastAsia" w:eastAsiaTheme="minorEastAsia" w:cstheme="minorEastAsia"/>
                <w:sz w:val="24"/>
              </w:rPr>
            </w:pPr>
          </w:p>
        </w:tc>
        <w:tc>
          <w:tcPr>
            <w:tcW w:w="992" w:type="dxa"/>
            <w:vAlign w:val="center"/>
          </w:tcPr>
          <w:p w14:paraId="677BEDCD">
            <w:pPr>
              <w:rPr>
                <w:rFonts w:asciiTheme="minorEastAsia" w:hAnsiTheme="minorEastAsia" w:eastAsiaTheme="minorEastAsia" w:cstheme="minorEastAsia"/>
                <w:sz w:val="24"/>
              </w:rPr>
            </w:pPr>
          </w:p>
        </w:tc>
      </w:tr>
      <w:tr w14:paraId="3A4C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8BC39A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2F178BD7">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A3505BB">
            <w:pPr>
              <w:rPr>
                <w:rFonts w:asciiTheme="minorEastAsia" w:hAnsiTheme="minorEastAsia" w:eastAsiaTheme="minorEastAsia" w:cstheme="minorEastAsia"/>
                <w:sz w:val="24"/>
              </w:rPr>
            </w:pPr>
          </w:p>
        </w:tc>
        <w:tc>
          <w:tcPr>
            <w:tcW w:w="992" w:type="dxa"/>
            <w:vAlign w:val="center"/>
          </w:tcPr>
          <w:p w14:paraId="45B5D88A">
            <w:pPr>
              <w:rPr>
                <w:rFonts w:asciiTheme="minorEastAsia" w:hAnsiTheme="minorEastAsia" w:eastAsiaTheme="minorEastAsia" w:cstheme="minorEastAsia"/>
                <w:sz w:val="24"/>
              </w:rPr>
            </w:pPr>
          </w:p>
        </w:tc>
      </w:tr>
      <w:tr w14:paraId="596A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4642A5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0CA8C846">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7D806C84">
            <w:pPr>
              <w:rPr>
                <w:rFonts w:asciiTheme="minorEastAsia" w:hAnsiTheme="minorEastAsia" w:eastAsiaTheme="minorEastAsia" w:cstheme="minorEastAsia"/>
                <w:sz w:val="24"/>
              </w:rPr>
            </w:pPr>
          </w:p>
        </w:tc>
        <w:tc>
          <w:tcPr>
            <w:tcW w:w="992" w:type="dxa"/>
            <w:vAlign w:val="center"/>
          </w:tcPr>
          <w:p w14:paraId="5D2DF336">
            <w:pPr>
              <w:rPr>
                <w:rFonts w:asciiTheme="minorEastAsia" w:hAnsiTheme="minorEastAsia" w:eastAsiaTheme="minorEastAsia" w:cstheme="minorEastAsia"/>
                <w:sz w:val="24"/>
              </w:rPr>
            </w:pPr>
          </w:p>
        </w:tc>
      </w:tr>
      <w:tr w14:paraId="71F7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EF069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53978FB">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1AB79C4">
            <w:pPr>
              <w:rPr>
                <w:rFonts w:asciiTheme="minorEastAsia" w:hAnsiTheme="minorEastAsia" w:eastAsiaTheme="minorEastAsia" w:cstheme="minorEastAsia"/>
                <w:sz w:val="24"/>
              </w:rPr>
            </w:pPr>
          </w:p>
        </w:tc>
        <w:tc>
          <w:tcPr>
            <w:tcW w:w="992" w:type="dxa"/>
            <w:vAlign w:val="center"/>
          </w:tcPr>
          <w:p w14:paraId="5E4E0706">
            <w:pPr>
              <w:rPr>
                <w:rFonts w:asciiTheme="minorEastAsia" w:hAnsiTheme="minorEastAsia" w:eastAsiaTheme="minorEastAsia" w:cstheme="minorEastAsia"/>
                <w:sz w:val="24"/>
              </w:rPr>
            </w:pPr>
          </w:p>
        </w:tc>
      </w:tr>
      <w:tr w14:paraId="6E9B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947256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74C26802">
            <w:pPr>
              <w:rPr>
                <w:rFonts w:ascii="宋体" w:hAnsi="宋体"/>
                <w:bCs/>
                <w:kern w:val="0"/>
                <w:sz w:val="24"/>
              </w:rPr>
            </w:pPr>
            <w:r>
              <w:rPr>
                <w:rFonts w:hint="eastAsia" w:ascii="宋体" w:hAnsi="宋体"/>
                <w:bCs/>
                <w:kern w:val="0"/>
                <w:sz w:val="24"/>
              </w:rPr>
              <w:t>产品说明书</w:t>
            </w:r>
          </w:p>
        </w:tc>
        <w:tc>
          <w:tcPr>
            <w:tcW w:w="850" w:type="dxa"/>
            <w:vAlign w:val="center"/>
          </w:tcPr>
          <w:p w14:paraId="36BB7B4C">
            <w:pPr>
              <w:rPr>
                <w:rFonts w:asciiTheme="minorEastAsia" w:hAnsiTheme="minorEastAsia" w:eastAsiaTheme="minorEastAsia" w:cstheme="minorEastAsia"/>
                <w:sz w:val="24"/>
              </w:rPr>
            </w:pPr>
          </w:p>
        </w:tc>
        <w:tc>
          <w:tcPr>
            <w:tcW w:w="992" w:type="dxa"/>
            <w:vAlign w:val="center"/>
          </w:tcPr>
          <w:p w14:paraId="12451C4D">
            <w:pPr>
              <w:rPr>
                <w:rFonts w:asciiTheme="minorEastAsia" w:hAnsiTheme="minorEastAsia" w:eastAsiaTheme="minorEastAsia" w:cstheme="minorEastAsia"/>
                <w:sz w:val="24"/>
              </w:rPr>
            </w:pPr>
          </w:p>
        </w:tc>
      </w:tr>
      <w:tr w14:paraId="220F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A862E9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02B6BFB">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CF63585">
            <w:pPr>
              <w:rPr>
                <w:rFonts w:asciiTheme="minorEastAsia" w:hAnsiTheme="minorEastAsia" w:eastAsiaTheme="minorEastAsia" w:cstheme="minorEastAsia"/>
                <w:sz w:val="24"/>
              </w:rPr>
            </w:pPr>
          </w:p>
        </w:tc>
        <w:tc>
          <w:tcPr>
            <w:tcW w:w="992" w:type="dxa"/>
            <w:vAlign w:val="center"/>
          </w:tcPr>
          <w:p w14:paraId="23747E68">
            <w:pPr>
              <w:rPr>
                <w:rFonts w:asciiTheme="minorEastAsia" w:hAnsiTheme="minorEastAsia" w:eastAsiaTheme="minorEastAsia" w:cstheme="minorEastAsia"/>
                <w:sz w:val="24"/>
              </w:rPr>
            </w:pPr>
          </w:p>
        </w:tc>
      </w:tr>
      <w:tr w14:paraId="2974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42AB799E">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8559B2E">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922E2CA">
            <w:pPr>
              <w:pStyle w:val="17"/>
              <w:spacing w:line="240" w:lineRule="auto"/>
            </w:pPr>
            <w:r>
              <w:rPr>
                <w:rFonts w:hint="eastAsia" w:cs="宋体"/>
              </w:rPr>
              <w:t>3、上表中序号3、序号4、序号5、序号6等内容，报名供应商可只提供承诺函，但需对承诺函的真实性负责。</w:t>
            </w:r>
          </w:p>
        </w:tc>
      </w:tr>
    </w:tbl>
    <w:p w14:paraId="20149733">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42C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08F726">
            <w:pPr>
              <w:jc w:val="center"/>
              <w:rPr>
                <w:b/>
                <w:sz w:val="24"/>
              </w:rPr>
            </w:pPr>
            <w:r>
              <w:rPr>
                <w:rFonts w:hint="eastAsia"/>
                <w:b/>
                <w:sz w:val="24"/>
              </w:rPr>
              <w:t>序号</w:t>
            </w:r>
          </w:p>
        </w:tc>
        <w:tc>
          <w:tcPr>
            <w:tcW w:w="7117" w:type="dxa"/>
            <w:vMerge w:val="restart"/>
            <w:vAlign w:val="center"/>
          </w:tcPr>
          <w:p w14:paraId="7B4F7565">
            <w:pPr>
              <w:jc w:val="center"/>
              <w:rPr>
                <w:b/>
                <w:sz w:val="24"/>
              </w:rPr>
            </w:pPr>
            <w:r>
              <w:rPr>
                <w:rFonts w:hint="eastAsia"/>
                <w:b/>
                <w:sz w:val="24"/>
              </w:rPr>
              <w:t>符合性审查内容</w:t>
            </w:r>
          </w:p>
        </w:tc>
        <w:tc>
          <w:tcPr>
            <w:tcW w:w="1842" w:type="dxa"/>
            <w:gridSpan w:val="2"/>
            <w:vAlign w:val="center"/>
          </w:tcPr>
          <w:p w14:paraId="423338A5">
            <w:pPr>
              <w:jc w:val="center"/>
              <w:rPr>
                <w:b/>
                <w:sz w:val="24"/>
              </w:rPr>
            </w:pPr>
            <w:r>
              <w:rPr>
                <w:rFonts w:hint="eastAsia"/>
                <w:b/>
                <w:sz w:val="24"/>
              </w:rPr>
              <w:t>审查情况</w:t>
            </w:r>
          </w:p>
        </w:tc>
      </w:tr>
      <w:tr w14:paraId="3369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711FBF1">
            <w:pPr>
              <w:jc w:val="center"/>
              <w:rPr>
                <w:b/>
                <w:sz w:val="24"/>
              </w:rPr>
            </w:pPr>
          </w:p>
        </w:tc>
        <w:tc>
          <w:tcPr>
            <w:tcW w:w="7117" w:type="dxa"/>
            <w:vMerge w:val="continue"/>
            <w:vAlign w:val="center"/>
          </w:tcPr>
          <w:p w14:paraId="66FCE651">
            <w:pPr>
              <w:jc w:val="center"/>
              <w:rPr>
                <w:b/>
                <w:sz w:val="24"/>
              </w:rPr>
            </w:pPr>
          </w:p>
        </w:tc>
        <w:tc>
          <w:tcPr>
            <w:tcW w:w="850" w:type="dxa"/>
            <w:vAlign w:val="center"/>
          </w:tcPr>
          <w:p w14:paraId="26AB8D27">
            <w:pPr>
              <w:jc w:val="center"/>
              <w:rPr>
                <w:b/>
                <w:sz w:val="24"/>
              </w:rPr>
            </w:pPr>
            <w:r>
              <w:rPr>
                <w:rFonts w:hint="eastAsia"/>
                <w:b/>
                <w:sz w:val="24"/>
              </w:rPr>
              <w:t>通过</w:t>
            </w:r>
          </w:p>
        </w:tc>
        <w:tc>
          <w:tcPr>
            <w:tcW w:w="992" w:type="dxa"/>
            <w:vAlign w:val="center"/>
          </w:tcPr>
          <w:p w14:paraId="5F7B4C9B">
            <w:pPr>
              <w:jc w:val="center"/>
              <w:rPr>
                <w:b/>
                <w:sz w:val="24"/>
              </w:rPr>
            </w:pPr>
            <w:r>
              <w:rPr>
                <w:rFonts w:hint="eastAsia"/>
                <w:b/>
                <w:sz w:val="24"/>
              </w:rPr>
              <w:t>不通过</w:t>
            </w:r>
          </w:p>
        </w:tc>
      </w:tr>
      <w:tr w14:paraId="515F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7E753C">
            <w:pPr>
              <w:jc w:val="center"/>
              <w:rPr>
                <w:sz w:val="24"/>
              </w:rPr>
            </w:pPr>
            <w:r>
              <w:rPr>
                <w:rFonts w:hint="eastAsia"/>
                <w:sz w:val="24"/>
              </w:rPr>
              <w:t>1</w:t>
            </w:r>
          </w:p>
        </w:tc>
        <w:tc>
          <w:tcPr>
            <w:tcW w:w="7117" w:type="dxa"/>
            <w:vAlign w:val="center"/>
          </w:tcPr>
          <w:p w14:paraId="6D09411C">
            <w:pPr>
              <w:rPr>
                <w:sz w:val="24"/>
              </w:rPr>
            </w:pPr>
            <w:r>
              <w:rPr>
                <w:rFonts w:hint="eastAsia"/>
                <w:sz w:val="24"/>
              </w:rPr>
              <w:t>采购申请文件正副本数量是否符合采购文件规定</w:t>
            </w:r>
          </w:p>
        </w:tc>
        <w:tc>
          <w:tcPr>
            <w:tcW w:w="850" w:type="dxa"/>
            <w:vAlign w:val="center"/>
          </w:tcPr>
          <w:p w14:paraId="70053B65">
            <w:pPr>
              <w:rPr>
                <w:sz w:val="24"/>
              </w:rPr>
            </w:pPr>
          </w:p>
        </w:tc>
        <w:tc>
          <w:tcPr>
            <w:tcW w:w="992" w:type="dxa"/>
            <w:vAlign w:val="center"/>
          </w:tcPr>
          <w:p w14:paraId="2BC9BE19">
            <w:pPr>
              <w:rPr>
                <w:sz w:val="24"/>
              </w:rPr>
            </w:pPr>
          </w:p>
        </w:tc>
      </w:tr>
      <w:tr w14:paraId="365B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0FD8FB0">
            <w:pPr>
              <w:jc w:val="center"/>
              <w:rPr>
                <w:sz w:val="24"/>
              </w:rPr>
            </w:pPr>
            <w:r>
              <w:rPr>
                <w:rFonts w:hint="eastAsia"/>
                <w:sz w:val="24"/>
              </w:rPr>
              <w:t>2</w:t>
            </w:r>
          </w:p>
        </w:tc>
        <w:tc>
          <w:tcPr>
            <w:tcW w:w="7117" w:type="dxa"/>
            <w:vAlign w:val="center"/>
          </w:tcPr>
          <w:p w14:paraId="1202EAA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7EA9C14">
            <w:pPr>
              <w:rPr>
                <w:sz w:val="24"/>
              </w:rPr>
            </w:pPr>
          </w:p>
        </w:tc>
        <w:tc>
          <w:tcPr>
            <w:tcW w:w="992" w:type="dxa"/>
            <w:vAlign w:val="center"/>
          </w:tcPr>
          <w:p w14:paraId="585F2AFA">
            <w:pPr>
              <w:rPr>
                <w:sz w:val="24"/>
              </w:rPr>
            </w:pPr>
          </w:p>
        </w:tc>
      </w:tr>
      <w:tr w14:paraId="6615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F1D39B">
            <w:pPr>
              <w:jc w:val="center"/>
              <w:rPr>
                <w:sz w:val="24"/>
              </w:rPr>
            </w:pPr>
            <w:r>
              <w:rPr>
                <w:rFonts w:hint="eastAsia"/>
                <w:sz w:val="24"/>
              </w:rPr>
              <w:t>3</w:t>
            </w:r>
          </w:p>
        </w:tc>
        <w:tc>
          <w:tcPr>
            <w:tcW w:w="7117" w:type="dxa"/>
            <w:vAlign w:val="center"/>
          </w:tcPr>
          <w:p w14:paraId="276B21B6">
            <w:pPr>
              <w:rPr>
                <w:sz w:val="24"/>
              </w:rPr>
            </w:pPr>
            <w:r>
              <w:rPr>
                <w:rFonts w:hint="eastAsia"/>
                <w:sz w:val="24"/>
              </w:rPr>
              <w:t>采购报价不符合采购文件规定的限价或其他报价规定的</w:t>
            </w:r>
          </w:p>
        </w:tc>
        <w:tc>
          <w:tcPr>
            <w:tcW w:w="850" w:type="dxa"/>
            <w:vAlign w:val="center"/>
          </w:tcPr>
          <w:p w14:paraId="2892D81E">
            <w:pPr>
              <w:rPr>
                <w:sz w:val="24"/>
              </w:rPr>
            </w:pPr>
          </w:p>
        </w:tc>
        <w:tc>
          <w:tcPr>
            <w:tcW w:w="992" w:type="dxa"/>
            <w:vAlign w:val="center"/>
          </w:tcPr>
          <w:p w14:paraId="5C5EF7DF">
            <w:pPr>
              <w:rPr>
                <w:sz w:val="24"/>
              </w:rPr>
            </w:pPr>
          </w:p>
        </w:tc>
      </w:tr>
      <w:tr w14:paraId="1FA5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9DC932">
            <w:pPr>
              <w:jc w:val="center"/>
              <w:rPr>
                <w:sz w:val="24"/>
              </w:rPr>
            </w:pPr>
            <w:r>
              <w:rPr>
                <w:rFonts w:hint="eastAsia"/>
                <w:sz w:val="24"/>
              </w:rPr>
              <w:t>4</w:t>
            </w:r>
          </w:p>
        </w:tc>
        <w:tc>
          <w:tcPr>
            <w:tcW w:w="7117" w:type="dxa"/>
            <w:vAlign w:val="center"/>
          </w:tcPr>
          <w:p w14:paraId="561B0008">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FF1268E">
            <w:pPr>
              <w:rPr>
                <w:sz w:val="24"/>
              </w:rPr>
            </w:pPr>
          </w:p>
        </w:tc>
        <w:tc>
          <w:tcPr>
            <w:tcW w:w="992" w:type="dxa"/>
            <w:vAlign w:val="center"/>
          </w:tcPr>
          <w:p w14:paraId="7D2AA62F">
            <w:pPr>
              <w:rPr>
                <w:sz w:val="24"/>
              </w:rPr>
            </w:pPr>
          </w:p>
        </w:tc>
      </w:tr>
      <w:tr w14:paraId="4AE9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8B20BF">
            <w:pPr>
              <w:jc w:val="center"/>
              <w:rPr>
                <w:sz w:val="24"/>
              </w:rPr>
            </w:pPr>
            <w:r>
              <w:rPr>
                <w:rFonts w:hint="eastAsia"/>
                <w:sz w:val="24"/>
              </w:rPr>
              <w:t>5</w:t>
            </w:r>
          </w:p>
        </w:tc>
        <w:tc>
          <w:tcPr>
            <w:tcW w:w="7117" w:type="dxa"/>
            <w:vAlign w:val="center"/>
          </w:tcPr>
          <w:p w14:paraId="4F72286E">
            <w:pPr>
              <w:rPr>
                <w:sz w:val="24"/>
              </w:rPr>
            </w:pPr>
            <w:r>
              <w:rPr>
                <w:rFonts w:hint="eastAsia"/>
                <w:sz w:val="24"/>
              </w:rPr>
              <w:t>采购申请文件是否完全满足本项目的实质性要求</w:t>
            </w:r>
          </w:p>
        </w:tc>
        <w:tc>
          <w:tcPr>
            <w:tcW w:w="850" w:type="dxa"/>
            <w:vAlign w:val="center"/>
          </w:tcPr>
          <w:p w14:paraId="3EFF0284">
            <w:pPr>
              <w:rPr>
                <w:sz w:val="24"/>
              </w:rPr>
            </w:pPr>
          </w:p>
        </w:tc>
        <w:tc>
          <w:tcPr>
            <w:tcW w:w="992" w:type="dxa"/>
            <w:vAlign w:val="center"/>
          </w:tcPr>
          <w:p w14:paraId="2B0785B5">
            <w:pPr>
              <w:rPr>
                <w:sz w:val="24"/>
              </w:rPr>
            </w:pPr>
          </w:p>
        </w:tc>
      </w:tr>
      <w:tr w14:paraId="7BD5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610D5F7">
            <w:pPr>
              <w:jc w:val="center"/>
              <w:rPr>
                <w:sz w:val="24"/>
              </w:rPr>
            </w:pPr>
            <w:r>
              <w:rPr>
                <w:rFonts w:hint="eastAsia"/>
                <w:sz w:val="24"/>
              </w:rPr>
              <w:t>6</w:t>
            </w:r>
          </w:p>
        </w:tc>
        <w:tc>
          <w:tcPr>
            <w:tcW w:w="7117" w:type="dxa"/>
            <w:vAlign w:val="center"/>
          </w:tcPr>
          <w:p w14:paraId="1DF2C90D">
            <w:pPr>
              <w:rPr>
                <w:sz w:val="24"/>
              </w:rPr>
            </w:pPr>
            <w:r>
              <w:rPr>
                <w:rFonts w:hint="eastAsia"/>
                <w:sz w:val="24"/>
              </w:rPr>
              <w:t>采购文件规定的其它无效情形</w:t>
            </w:r>
          </w:p>
        </w:tc>
        <w:tc>
          <w:tcPr>
            <w:tcW w:w="850" w:type="dxa"/>
            <w:vAlign w:val="center"/>
          </w:tcPr>
          <w:p w14:paraId="620D9955">
            <w:pPr>
              <w:rPr>
                <w:sz w:val="24"/>
              </w:rPr>
            </w:pPr>
          </w:p>
        </w:tc>
        <w:tc>
          <w:tcPr>
            <w:tcW w:w="992" w:type="dxa"/>
            <w:vAlign w:val="center"/>
          </w:tcPr>
          <w:p w14:paraId="6E62BCD6">
            <w:pPr>
              <w:rPr>
                <w:sz w:val="24"/>
              </w:rPr>
            </w:pPr>
          </w:p>
        </w:tc>
      </w:tr>
    </w:tbl>
    <w:p w14:paraId="099433F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6F71010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081458E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4227C02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17A55A3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0DB6AA3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CC1050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51753EC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45BBE5B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186E780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00790D68">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2D6F8B4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5F8FF44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1B8F5406">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01包</w:t>
      </w:r>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389E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CA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0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0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2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5D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3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828">
            <w:pPr>
              <w:jc w:val="left"/>
              <w:rPr>
                <w:rFonts w:hint="eastAsia" w:ascii="宋体" w:hAnsi="宋体" w:eastAsia="宋体" w:cs="宋体"/>
                <w:i w:val="0"/>
                <w:iCs w:val="0"/>
                <w:color w:val="000000"/>
                <w:sz w:val="20"/>
                <w:szCs w:val="20"/>
                <w:u w:val="none"/>
              </w:rPr>
            </w:pPr>
          </w:p>
        </w:tc>
      </w:tr>
      <w:tr w14:paraId="4D2F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4DD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AC86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C4F0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C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技术指标和配置得分=普通参数得分（29分）+重要参数得分（11分）注：普通参数为非“★”、“▲”号的参数；重要参数为“▲”号参数。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29；重要参数得分=（供应商满足重要技术参数要求条款的数量÷重要技术参数要求条款总数量）×11。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48C5670C">
            <w:pPr>
              <w:jc w:val="left"/>
              <w:rPr>
                <w:rFonts w:hint="eastAsia" w:ascii="宋体" w:hAnsi="宋体" w:eastAsia="宋体" w:cs="宋体"/>
                <w:i w:val="0"/>
                <w:iCs w:val="0"/>
                <w:color w:val="000000"/>
                <w:sz w:val="20"/>
                <w:szCs w:val="20"/>
                <w:u w:val="none"/>
              </w:rPr>
            </w:pPr>
          </w:p>
        </w:tc>
      </w:tr>
      <w:tr w14:paraId="651C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7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A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05" w:type="dxa"/>
            <w:tcBorders>
              <w:top w:val="nil"/>
              <w:left w:val="nil"/>
              <w:bottom w:val="nil"/>
              <w:right w:val="nil"/>
            </w:tcBorders>
            <w:shd w:val="clear" w:color="auto" w:fill="auto"/>
            <w:vAlign w:val="center"/>
          </w:tcPr>
          <w:p w14:paraId="091D1D43">
            <w:pPr>
              <w:keepNext w:val="0"/>
              <w:keepLines w:val="0"/>
              <w:widowControl/>
              <w:suppressLineNumbers w:val="0"/>
              <w:jc w:val="left"/>
              <w:textAlignment w:val="center"/>
              <w:rPr>
                <w:ins w:id="1" w:author="廖贷琳" w:date="2025-12-25T10:05:03Z"/>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1.导管内外壁光滑，无毛刺、异味。2导管柔软，不易折叠弯曲，回弹性好。3.连接部位无漏液。4.针尖锋利，穿刺阻力小。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以上4项综合评定完全满足使用性能和要求，无瑕疵和问题的得 12分。任意一项有瑕疵和问题的，该项按3分/处进行扣分，直至该项分值扣完为止。</w:t>
            </w:r>
          </w:p>
          <w:p w14:paraId="501EB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D961">
            <w:pPr>
              <w:jc w:val="left"/>
              <w:rPr>
                <w:rFonts w:hint="eastAsia" w:ascii="宋体" w:hAnsi="宋体" w:eastAsia="宋体" w:cs="宋体"/>
                <w:i w:val="0"/>
                <w:iCs w:val="0"/>
                <w:color w:val="000000"/>
                <w:sz w:val="20"/>
                <w:szCs w:val="20"/>
                <w:u w:val="none"/>
              </w:rPr>
            </w:pPr>
          </w:p>
        </w:tc>
      </w:tr>
      <w:tr w14:paraId="6C51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A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B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对所投产品2023年5月1日至今的同类产品销售到医疗机构的业绩进行评分：每个同类产品业绩得1分，本项最多得8分。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461A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E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45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69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0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16C91">
            <w:pPr>
              <w:jc w:val="left"/>
              <w:rPr>
                <w:rFonts w:hint="eastAsia" w:ascii="宋体" w:hAnsi="宋体" w:eastAsia="宋体" w:cs="宋体"/>
                <w:i w:val="0"/>
                <w:iCs w:val="0"/>
                <w:color w:val="000000"/>
                <w:sz w:val="20"/>
                <w:szCs w:val="20"/>
                <w:u w:val="none"/>
              </w:rPr>
            </w:pPr>
          </w:p>
        </w:tc>
      </w:tr>
      <w:tr w14:paraId="5C6D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C6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C2BE">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031E">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F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70C6">
            <w:pPr>
              <w:jc w:val="left"/>
              <w:rPr>
                <w:rFonts w:hint="eastAsia" w:ascii="宋体" w:hAnsi="宋体" w:eastAsia="宋体" w:cs="宋体"/>
                <w:i w:val="0"/>
                <w:iCs w:val="0"/>
                <w:color w:val="000000"/>
                <w:sz w:val="20"/>
                <w:szCs w:val="20"/>
                <w:u w:val="none"/>
              </w:rPr>
            </w:pPr>
          </w:p>
        </w:tc>
      </w:tr>
      <w:tr w14:paraId="2408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7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9A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E0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1180D">
            <w:pPr>
              <w:jc w:val="left"/>
              <w:rPr>
                <w:rFonts w:hint="eastAsia" w:ascii="宋体" w:hAnsi="宋体" w:eastAsia="宋体" w:cs="宋体"/>
                <w:i w:val="0"/>
                <w:iCs w:val="0"/>
                <w:color w:val="FA7D00"/>
                <w:sz w:val="22"/>
                <w:szCs w:val="22"/>
                <w:u w:val="none"/>
              </w:rPr>
            </w:pPr>
          </w:p>
        </w:tc>
      </w:tr>
      <w:tr w14:paraId="0606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5D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5AAD">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F2D3">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0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1131">
            <w:pPr>
              <w:jc w:val="left"/>
              <w:rPr>
                <w:rFonts w:hint="eastAsia" w:ascii="宋体" w:hAnsi="宋体" w:eastAsia="宋体" w:cs="宋体"/>
                <w:i w:val="0"/>
                <w:iCs w:val="0"/>
                <w:color w:val="FA7D00"/>
                <w:sz w:val="22"/>
                <w:szCs w:val="22"/>
                <w:u w:val="none"/>
              </w:rPr>
            </w:pPr>
          </w:p>
        </w:tc>
      </w:tr>
    </w:tbl>
    <w:p w14:paraId="1C74D668">
      <w:pPr>
        <w:pStyle w:val="148"/>
        <w:ind w:right="439"/>
        <w:jc w:val="both"/>
        <w:rPr>
          <w:rFonts w:ascii="黑体" w:hAnsi="黑体" w:eastAsia="黑体"/>
          <w:b/>
        </w:rPr>
      </w:pPr>
    </w:p>
    <w:p w14:paraId="75DB942B">
      <w:pPr>
        <w:tabs>
          <w:tab w:val="left" w:pos="567"/>
        </w:tabs>
        <w:adjustRightInd w:val="0"/>
        <w:snapToGrid w:val="0"/>
        <w:spacing w:line="460" w:lineRule="exact"/>
        <w:rPr>
          <w:rFonts w:ascii="宋体" w:hAnsi="宋体"/>
          <w:color w:val="FF0000"/>
          <w:sz w:val="24"/>
        </w:rPr>
      </w:pPr>
    </w:p>
    <w:p w14:paraId="4FECC2E5">
      <w:pPr>
        <w:pStyle w:val="148"/>
        <w:ind w:right="439"/>
        <w:jc w:val="center"/>
        <w:rPr>
          <w:rFonts w:ascii="黑体" w:hAnsi="黑体" w:eastAsia="黑体"/>
          <w:b/>
        </w:rPr>
      </w:pPr>
      <w:r>
        <w:rPr>
          <w:rFonts w:hint="eastAsia" w:ascii="黑体" w:hAnsi="黑体" w:eastAsia="黑体"/>
          <w:b/>
        </w:rPr>
        <w:t>（五）重新组织</w:t>
      </w:r>
    </w:p>
    <w:p w14:paraId="34D59C35">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51F896E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37D5E5F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3007EDA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676B8EDD">
      <w:pPr>
        <w:pStyle w:val="148"/>
        <w:ind w:right="439"/>
        <w:jc w:val="center"/>
        <w:rPr>
          <w:rFonts w:ascii="黑体" w:hAnsi="黑体" w:eastAsia="黑体"/>
          <w:b/>
        </w:rPr>
      </w:pPr>
      <w:bookmarkStart w:id="60" w:name="_Toc217446061"/>
      <w:bookmarkStart w:id="61" w:name="_Toc217446105"/>
      <w:bookmarkStart w:id="62" w:name="_Toc183582297"/>
      <w:bookmarkStart w:id="63" w:name="_Toc208849022"/>
      <w:bookmarkStart w:id="64" w:name="_Toc183682432"/>
      <w:r>
        <w:rPr>
          <w:rFonts w:hint="eastAsia" w:ascii="黑体" w:hAnsi="黑体" w:eastAsia="黑体"/>
          <w:b/>
        </w:rPr>
        <w:t>（六）成交人的确定</w:t>
      </w:r>
    </w:p>
    <w:p w14:paraId="7E5E1CA5">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0E9C6144">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E624481">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D30BB0D">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25C9E7C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ECF602D">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D9F599A">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2215EAE1">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9CE6E26">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32682CB2">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57D35FC">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6C65807">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068EFEB9">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C7319F7">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0152D0A5">
      <w:pPr>
        <w:pStyle w:val="148"/>
        <w:ind w:right="439"/>
        <w:jc w:val="center"/>
        <w:rPr>
          <w:rFonts w:ascii="黑体" w:hAnsi="黑体" w:eastAsia="黑体"/>
          <w:b/>
        </w:rPr>
      </w:pPr>
      <w:r>
        <w:rPr>
          <w:rFonts w:hint="eastAsia" w:ascii="黑体" w:hAnsi="黑体" w:eastAsia="黑体"/>
          <w:b/>
        </w:rPr>
        <w:t>（七）评审专家在采购活动中承担以下义务</w:t>
      </w:r>
    </w:p>
    <w:p w14:paraId="5F81894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E0E60B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E32B1B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6F0A40B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C4E988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66DF033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469ADEB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6DAF0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0F73E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6E90EC4">
      <w:pPr>
        <w:pStyle w:val="39"/>
      </w:pPr>
      <w:r>
        <w:rPr>
          <w:rFonts w:hint="eastAsia" w:ascii="宋体" w:hAnsi="宋体"/>
          <w:szCs w:val="36"/>
        </w:rPr>
        <w:br w:type="page"/>
      </w:r>
      <w:bookmarkStart w:id="66" w:name="_Toc134536606"/>
      <w:r>
        <w:rPr>
          <w:rFonts w:hint="eastAsia"/>
        </w:rPr>
        <w:t>第六章  合同主要条款</w:t>
      </w:r>
      <w:bookmarkEnd w:id="66"/>
    </w:p>
    <w:p w14:paraId="3A3AB21B">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ED55A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213306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427AB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F04BF6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684AEAA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69783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05532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A860A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03A359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608689C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483B5F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76B381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35FB4E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C42B5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7A75E2D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83DAF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41AA97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16E1F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A81AB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5BA2C7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0E8711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0458A7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3073BE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8D6AA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1660C5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0C14D9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C5DCF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F07D29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5824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6556B7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5253E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67E9D0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7B30EA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30DF00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E063B3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F0E40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3F051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5CE156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C69F1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52E71E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05B1BC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20EA18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3A2C6B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09CD6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649F0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494AFA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52590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358744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00997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2277B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4D33C69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CC11D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7A02C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C43D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B9DDA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432A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2F6CE4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696C9E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6ED74AC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76A7FF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8D627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FDD89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793F34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171E42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3C99E52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126B691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176832B">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DDB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5D3121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61419C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471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1E2E860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3769FC9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83D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D37F68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1815E734">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95D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796F44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3CCEB74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13D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A03D68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D483E5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520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023471">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4024CA2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2C7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4A40D5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27108A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641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2B1D78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72AF7A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BFEC797">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B26491D">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865BCBC">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0959CE0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0346569">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A8D4BA8">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D9799">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56EF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D2B1E">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196BA7F0">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8283606">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6387ADF">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1479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EC3BC">
            <w:pPr>
              <w:spacing w:after="120" w:line="259" w:lineRule="auto"/>
              <w:jc w:val="center"/>
              <w:rPr>
                <w:rFonts w:ascii="宋体" w:hAnsi="宋体" w:cs="宋体"/>
                <w:sz w:val="24"/>
              </w:rPr>
            </w:pPr>
            <w:r>
              <w:rPr>
                <w:rFonts w:hint="eastAsia" w:ascii="宋体" w:hAnsi="宋体" w:cs="宋体"/>
                <w:sz w:val="24"/>
              </w:rPr>
              <w:t>单价（元）</w:t>
            </w:r>
          </w:p>
        </w:tc>
      </w:tr>
      <w:tr w14:paraId="42685E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FD9F1A4">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3E7DDF3">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B79D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AE6B9">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A2AF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B782C0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14B63A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0A21C8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F315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83C69">
            <w:pPr>
              <w:spacing w:after="120" w:line="259" w:lineRule="auto"/>
              <w:jc w:val="center"/>
              <w:rPr>
                <w:rFonts w:ascii="宋体" w:hAnsi="宋体" w:cs="宋体"/>
                <w:color w:val="FF0000"/>
                <w:kern w:val="0"/>
                <w:sz w:val="24"/>
                <w:lang w:bidi="ar"/>
              </w:rPr>
            </w:pPr>
          </w:p>
        </w:tc>
      </w:tr>
      <w:tr w14:paraId="37C3322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961AAA5">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74A9C4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8300B">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A824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1E44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A51CA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6CDC4B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071017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0FA3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B4CFA">
            <w:pPr>
              <w:spacing w:after="120" w:line="259" w:lineRule="auto"/>
              <w:jc w:val="center"/>
              <w:rPr>
                <w:rFonts w:ascii="宋体" w:hAnsi="宋体" w:cs="宋体"/>
                <w:color w:val="FF0000"/>
                <w:kern w:val="0"/>
                <w:sz w:val="24"/>
                <w:lang w:bidi="ar"/>
              </w:rPr>
            </w:pPr>
          </w:p>
        </w:tc>
      </w:tr>
      <w:tr w14:paraId="1B27451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16737D2">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E873ED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D0DA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5EC0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D05E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8E3059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CD1899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4BA916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19B20">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9BBCA">
            <w:pPr>
              <w:spacing w:after="120" w:line="259" w:lineRule="auto"/>
              <w:jc w:val="center"/>
              <w:rPr>
                <w:rFonts w:ascii="宋体" w:hAnsi="宋体" w:cs="宋体"/>
                <w:color w:val="FF0000"/>
                <w:kern w:val="0"/>
                <w:sz w:val="24"/>
                <w:lang w:bidi="ar"/>
              </w:rPr>
            </w:pPr>
          </w:p>
        </w:tc>
      </w:tr>
    </w:tbl>
    <w:p w14:paraId="20AA004F">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0D4D084F">
      <w:pPr>
        <w:spacing w:before="240" w:after="60"/>
        <w:jc w:val="center"/>
        <w:outlineLvl w:val="0"/>
        <w:rPr>
          <w:rFonts w:ascii="Cambria" w:hAnsi="Cambria" w:eastAsia="华文中宋"/>
          <w:b/>
          <w:bCs/>
          <w:sz w:val="36"/>
          <w:szCs w:val="32"/>
        </w:rPr>
      </w:pPr>
      <w:bookmarkStart w:id="69" w:name="_Toc11901"/>
      <w:bookmarkStart w:id="70" w:name="_Toc30899"/>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1A364D18">
      <w:pPr>
        <w:jc w:val="center"/>
        <w:rPr>
          <w:b/>
          <w:bCs/>
          <w:sz w:val="28"/>
          <w:szCs w:val="28"/>
        </w:rPr>
      </w:pPr>
    </w:p>
    <w:p w14:paraId="4B9F5804">
      <w:pPr>
        <w:widowControl/>
        <w:jc w:val="center"/>
        <w:rPr>
          <w:b/>
          <w:bCs/>
          <w:sz w:val="28"/>
          <w:szCs w:val="28"/>
        </w:rPr>
      </w:pPr>
      <w:r>
        <w:rPr>
          <w:rFonts w:hint="eastAsia"/>
          <w:b/>
          <w:bCs/>
          <w:sz w:val="28"/>
          <w:szCs w:val="28"/>
        </w:rPr>
        <w:t>第一章 总则</w:t>
      </w:r>
    </w:p>
    <w:p w14:paraId="6F1741D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8131498">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5FDE927">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10EDB15">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79E0F98">
      <w:pPr>
        <w:widowControl/>
        <w:jc w:val="center"/>
        <w:rPr>
          <w:b/>
          <w:bCs/>
          <w:sz w:val="28"/>
          <w:szCs w:val="28"/>
        </w:rPr>
      </w:pPr>
      <w:r>
        <w:rPr>
          <w:rFonts w:hint="eastAsia"/>
          <w:b/>
          <w:bCs/>
          <w:sz w:val="28"/>
          <w:szCs w:val="28"/>
        </w:rPr>
        <w:t>第二章 列入供应商黑名单依据</w:t>
      </w:r>
    </w:p>
    <w:p w14:paraId="39C0D95B">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7F20079">
      <w:pPr>
        <w:widowControl/>
        <w:ind w:firstLine="498" w:firstLineChars="200"/>
        <w:rPr>
          <w:sz w:val="24"/>
        </w:rPr>
      </w:pPr>
      <w:r>
        <w:rPr>
          <w:rFonts w:hint="eastAsia"/>
          <w:sz w:val="24"/>
        </w:rPr>
        <w:t>（一）实施商业贿赂行为的。</w:t>
      </w:r>
    </w:p>
    <w:p w14:paraId="47B43678">
      <w:pPr>
        <w:widowControl/>
        <w:ind w:firstLine="498" w:firstLineChars="200"/>
        <w:rPr>
          <w:sz w:val="24"/>
        </w:rPr>
      </w:pPr>
      <w:r>
        <w:rPr>
          <w:rFonts w:hint="eastAsia"/>
          <w:sz w:val="24"/>
        </w:rPr>
        <w:t>（二）威胁、恐吓医院工作人员，扰乱医院正常工作秩序的。</w:t>
      </w:r>
    </w:p>
    <w:p w14:paraId="27CE746B">
      <w:pPr>
        <w:widowControl/>
        <w:ind w:firstLine="498" w:firstLineChars="200"/>
        <w:rPr>
          <w:sz w:val="24"/>
        </w:rPr>
      </w:pPr>
      <w:r>
        <w:rPr>
          <w:rFonts w:hint="eastAsia"/>
          <w:sz w:val="24"/>
        </w:rPr>
        <w:t>（三）提供虚假营业执照、资质证书、体系认证、业绩证明、项目管理人员资质信息和发票的。</w:t>
      </w:r>
    </w:p>
    <w:p w14:paraId="5C31C9F6">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274941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36FCD4C8">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76D74154">
      <w:pPr>
        <w:widowControl/>
        <w:ind w:firstLine="498" w:firstLineChars="200"/>
        <w:rPr>
          <w:sz w:val="24"/>
        </w:rPr>
      </w:pPr>
      <w:r>
        <w:rPr>
          <w:rFonts w:hint="eastAsia"/>
          <w:sz w:val="24"/>
        </w:rPr>
        <w:t>（七）恶意拖欠或克扣员工、雇工工资或报酬引起纠纷，给医院造成不良声誉影响的。</w:t>
      </w:r>
    </w:p>
    <w:p w14:paraId="262C08ED">
      <w:pPr>
        <w:widowControl/>
        <w:ind w:firstLine="498" w:firstLineChars="200"/>
        <w:rPr>
          <w:sz w:val="24"/>
        </w:rPr>
      </w:pPr>
      <w:r>
        <w:rPr>
          <w:rFonts w:hint="eastAsia"/>
          <w:sz w:val="24"/>
        </w:rPr>
        <w:t>（八）其它违反国家法律法规给医院带来不良影响的。</w:t>
      </w:r>
    </w:p>
    <w:p w14:paraId="3ABB30C0">
      <w:pPr>
        <w:widowControl/>
        <w:jc w:val="center"/>
        <w:rPr>
          <w:b/>
          <w:bCs/>
          <w:sz w:val="28"/>
          <w:szCs w:val="28"/>
        </w:rPr>
      </w:pPr>
      <w:r>
        <w:rPr>
          <w:rFonts w:hint="eastAsia"/>
          <w:b/>
          <w:bCs/>
          <w:sz w:val="28"/>
          <w:szCs w:val="28"/>
        </w:rPr>
        <w:t>第三章 供应商黑名单的建立和管理</w:t>
      </w:r>
    </w:p>
    <w:p w14:paraId="37BC6FD8">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B7EAA4F">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C03B81C">
      <w:pPr>
        <w:widowControl/>
        <w:rPr>
          <w:sz w:val="24"/>
        </w:rPr>
      </w:pPr>
      <w:r>
        <w:rPr>
          <w:rFonts w:hint="eastAsia"/>
          <w:sz w:val="24"/>
        </w:rPr>
        <w:t>工作，督促各职能科室及时向医院上报供应商黑名单，定期（每半年）或不定期（每次黑名单更新后）向各职能科室通报供应商黑名单。</w:t>
      </w:r>
    </w:p>
    <w:p w14:paraId="198D31C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8AD86CE">
      <w:pPr>
        <w:widowControl/>
        <w:jc w:val="center"/>
        <w:rPr>
          <w:b/>
          <w:bCs/>
          <w:sz w:val="28"/>
          <w:szCs w:val="28"/>
        </w:rPr>
      </w:pPr>
      <w:r>
        <w:rPr>
          <w:rFonts w:hint="eastAsia"/>
          <w:b/>
          <w:bCs/>
          <w:sz w:val="28"/>
          <w:szCs w:val="28"/>
        </w:rPr>
        <w:t>第四章 黑名单供应商惩戒标准及措施</w:t>
      </w:r>
    </w:p>
    <w:p w14:paraId="30317BE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F29DA46">
      <w:pPr>
        <w:widowControl/>
        <w:ind w:firstLine="498" w:firstLineChars="200"/>
        <w:rPr>
          <w:sz w:val="24"/>
        </w:rPr>
      </w:pPr>
      <w:r>
        <w:rPr>
          <w:rFonts w:hint="eastAsia"/>
          <w:sz w:val="24"/>
        </w:rPr>
        <w:t>（一）给医院工作人员赠送“红包”、回扣等，导致医院工作人员被纪检监察机关追责问责的。</w:t>
      </w:r>
    </w:p>
    <w:p w14:paraId="7C91F697">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92C7967">
      <w:pPr>
        <w:widowControl/>
        <w:ind w:firstLine="498" w:firstLineChars="200"/>
        <w:rPr>
          <w:sz w:val="24"/>
        </w:rPr>
      </w:pPr>
      <w:r>
        <w:rPr>
          <w:rFonts w:hint="eastAsia"/>
          <w:sz w:val="24"/>
        </w:rPr>
        <w:t>（三）因质量或售后服务差，给医院业务造成一定损失（直接损失1万元至10万元，不含10万元）或影响的。</w:t>
      </w:r>
    </w:p>
    <w:p w14:paraId="1B73FEC7">
      <w:pPr>
        <w:widowControl/>
        <w:ind w:firstLine="498" w:firstLineChars="200"/>
        <w:rPr>
          <w:sz w:val="24"/>
        </w:rPr>
      </w:pPr>
      <w:r>
        <w:rPr>
          <w:rFonts w:hint="eastAsia"/>
          <w:sz w:val="24"/>
        </w:rPr>
        <w:t>（四）采取不正当手段诋毁、排挤其他供应商，故意以虚构事实等方式进行投诉的。</w:t>
      </w:r>
    </w:p>
    <w:p w14:paraId="6BEEB80B">
      <w:pPr>
        <w:widowControl/>
        <w:ind w:firstLine="498" w:firstLineChars="200"/>
        <w:rPr>
          <w:sz w:val="24"/>
        </w:rPr>
      </w:pPr>
      <w:r>
        <w:rPr>
          <w:rFonts w:hint="eastAsia"/>
          <w:sz w:val="24"/>
        </w:rPr>
        <w:t>（五）拒不按规定交纳保证金的。</w:t>
      </w:r>
    </w:p>
    <w:p w14:paraId="558949BA">
      <w:pPr>
        <w:widowControl/>
        <w:ind w:firstLine="498" w:firstLineChars="200"/>
        <w:rPr>
          <w:sz w:val="24"/>
        </w:rPr>
      </w:pPr>
      <w:r>
        <w:rPr>
          <w:rFonts w:hint="eastAsia"/>
          <w:sz w:val="24"/>
        </w:rPr>
        <w:t>（六）弄虚作假，虚报资质业绩或以其它欺诈方式骗取中标或成交的。</w:t>
      </w:r>
    </w:p>
    <w:p w14:paraId="391CAD9F">
      <w:pPr>
        <w:widowControl/>
        <w:ind w:firstLine="498" w:firstLineChars="200"/>
        <w:rPr>
          <w:sz w:val="24"/>
        </w:rPr>
      </w:pPr>
      <w:r>
        <w:rPr>
          <w:rFonts w:hint="eastAsia"/>
          <w:sz w:val="24"/>
        </w:rPr>
        <w:t>（七）在签订合同时提出无理的附加条件或擅自更改合同实质性内容的。</w:t>
      </w:r>
    </w:p>
    <w:p w14:paraId="6B1E3565">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89765CA">
      <w:pPr>
        <w:widowControl/>
        <w:ind w:firstLine="498" w:firstLineChars="200"/>
        <w:rPr>
          <w:sz w:val="24"/>
        </w:rPr>
      </w:pPr>
      <w:r>
        <w:rPr>
          <w:rFonts w:hint="eastAsia"/>
          <w:sz w:val="24"/>
        </w:rPr>
        <w:t>（一）给医院工作人员赠送“红包”、回扣等，导致医院相关工作人员被司法机关认定为职务犯罪的。</w:t>
      </w:r>
    </w:p>
    <w:p w14:paraId="241EECC9">
      <w:pPr>
        <w:widowControl/>
        <w:ind w:firstLine="498" w:firstLineChars="200"/>
        <w:rPr>
          <w:sz w:val="24"/>
        </w:rPr>
      </w:pPr>
      <w:r>
        <w:rPr>
          <w:rFonts w:hint="eastAsia"/>
          <w:sz w:val="24"/>
        </w:rPr>
        <w:t>（二）对医院工作人员进行恐吓、威胁或组织、参与在医院诊疗及办公区域进行群体性聚集的。</w:t>
      </w:r>
    </w:p>
    <w:p w14:paraId="2F3C2CA2">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1122DC0">
      <w:pPr>
        <w:widowControl/>
        <w:ind w:firstLine="498" w:firstLineChars="200"/>
        <w:rPr>
          <w:sz w:val="24"/>
        </w:rPr>
      </w:pPr>
      <w:r>
        <w:rPr>
          <w:rFonts w:hint="eastAsia"/>
          <w:sz w:val="24"/>
        </w:rPr>
        <w:t>（四）发生重特大质量、安全事故，给医院或患者造成较大经济损失的（直接损失10万元以上，含10万元）。</w:t>
      </w:r>
    </w:p>
    <w:p w14:paraId="5BBC1005">
      <w:pPr>
        <w:widowControl/>
        <w:ind w:firstLine="498" w:firstLineChars="200"/>
        <w:rPr>
          <w:sz w:val="24"/>
        </w:rPr>
      </w:pPr>
      <w:r>
        <w:rPr>
          <w:rFonts w:hint="eastAsia"/>
          <w:sz w:val="24"/>
        </w:rPr>
        <w:t>（五）拒不接受医院监督的。</w:t>
      </w:r>
    </w:p>
    <w:p w14:paraId="65FB7F8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42490FB">
      <w:pPr>
        <w:widowControl/>
        <w:jc w:val="center"/>
        <w:rPr>
          <w:b/>
          <w:bCs/>
          <w:sz w:val="28"/>
          <w:szCs w:val="28"/>
        </w:rPr>
      </w:pPr>
      <w:r>
        <w:rPr>
          <w:rFonts w:hint="eastAsia"/>
          <w:b/>
          <w:bCs/>
          <w:sz w:val="28"/>
          <w:szCs w:val="28"/>
        </w:rPr>
        <w:t>第五章 附则</w:t>
      </w:r>
    </w:p>
    <w:p w14:paraId="02F97D8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CBD2157">
      <w:pPr>
        <w:widowControl/>
        <w:ind w:firstLine="498" w:firstLineChars="200"/>
        <w:rPr>
          <w:sz w:val="24"/>
        </w:rPr>
      </w:pPr>
      <w:r>
        <w:rPr>
          <w:rFonts w:hint="eastAsia"/>
          <w:b/>
          <w:bCs/>
          <w:sz w:val="24"/>
        </w:rPr>
        <w:t>第十三条</w:t>
      </w:r>
      <w:r>
        <w:rPr>
          <w:rFonts w:hint="eastAsia"/>
          <w:sz w:val="24"/>
        </w:rPr>
        <w:t xml:space="preserve"> 本办法自印发之日起施行。</w:t>
      </w:r>
    </w:p>
    <w:p w14:paraId="39A0D856">
      <w:pPr>
        <w:spacing w:before="240" w:after="60" w:line="312" w:lineRule="auto"/>
        <w:jc w:val="center"/>
        <w:outlineLvl w:val="1"/>
        <w:rPr>
          <w:rFonts w:ascii="Cambria" w:hAnsi="Cambria"/>
          <w:b/>
          <w:bCs/>
          <w:kern w:val="28"/>
          <w:sz w:val="32"/>
          <w:szCs w:val="32"/>
        </w:rPr>
      </w:pPr>
    </w:p>
    <w:p w14:paraId="66971F5B">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016B">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ACBB">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2EE6">
    <w:pPr>
      <w:pStyle w:val="28"/>
      <w:framePr w:wrap="around" w:vAnchor="text" w:hAnchor="margin" w:xAlign="right" w:y="1"/>
      <w:rPr>
        <w:rStyle w:val="46"/>
      </w:rPr>
    </w:pPr>
    <w:r>
      <w:fldChar w:fldCharType="begin"/>
    </w:r>
    <w:r>
      <w:rPr>
        <w:rStyle w:val="46"/>
      </w:rPr>
      <w:instrText xml:space="preserve">PAGE  </w:instrText>
    </w:r>
    <w:r>
      <w:fldChar w:fldCharType="end"/>
    </w:r>
  </w:p>
  <w:p w14:paraId="09528EA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86C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729BED8">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729BED8">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3DD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56B9">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490D"/>
  <w:p w14:paraId="3417ED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CEB59FC"/>
    <w:multiLevelType w:val="singleLevel"/>
    <w:tmpl w:val="DCEB59FC"/>
    <w:lvl w:ilvl="0" w:tentative="0">
      <w:start w:val="1"/>
      <w:numFmt w:val="chineseCounting"/>
      <w:suff w:val="nothing"/>
      <w:lvlText w:val="%1、"/>
      <w:lvlJc w:val="left"/>
      <w:rPr>
        <w:rFonts w:hint="eastAsia"/>
      </w:rPr>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3"/>
  </w:num>
  <w:num w:numId="4">
    <w:abstractNumId w:val="0"/>
  </w:num>
  <w:num w:numId="5">
    <w:abstractNumId w:val="4"/>
  </w:num>
  <w:num w:numId="6">
    <w:abstractNumId w:val="1"/>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廖贷琳">
    <w15:presenceInfo w15:providerId="WPS Office" w15:userId="1175222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051FAE"/>
    <w:rsid w:val="013A3363"/>
    <w:rsid w:val="015123B9"/>
    <w:rsid w:val="0176295D"/>
    <w:rsid w:val="01891DA9"/>
    <w:rsid w:val="018D6267"/>
    <w:rsid w:val="01B42DE3"/>
    <w:rsid w:val="01CB2A70"/>
    <w:rsid w:val="02284BE0"/>
    <w:rsid w:val="025D5359"/>
    <w:rsid w:val="03100052"/>
    <w:rsid w:val="03422543"/>
    <w:rsid w:val="036B5CE3"/>
    <w:rsid w:val="03C375BE"/>
    <w:rsid w:val="03CA0201"/>
    <w:rsid w:val="04140A3D"/>
    <w:rsid w:val="043263EE"/>
    <w:rsid w:val="045D4FD9"/>
    <w:rsid w:val="04B877EB"/>
    <w:rsid w:val="051C6CC9"/>
    <w:rsid w:val="060F2797"/>
    <w:rsid w:val="063F4ED6"/>
    <w:rsid w:val="06735060"/>
    <w:rsid w:val="06DC6D17"/>
    <w:rsid w:val="076731A8"/>
    <w:rsid w:val="07730E6D"/>
    <w:rsid w:val="07CB47D0"/>
    <w:rsid w:val="0808579C"/>
    <w:rsid w:val="08102EE2"/>
    <w:rsid w:val="082F4AD6"/>
    <w:rsid w:val="08541337"/>
    <w:rsid w:val="08F473D8"/>
    <w:rsid w:val="08FD7AD1"/>
    <w:rsid w:val="08FE069E"/>
    <w:rsid w:val="090B33C3"/>
    <w:rsid w:val="0939513F"/>
    <w:rsid w:val="094F50F3"/>
    <w:rsid w:val="097E5D15"/>
    <w:rsid w:val="09A80AB8"/>
    <w:rsid w:val="09FF56F4"/>
    <w:rsid w:val="0A2329D1"/>
    <w:rsid w:val="0A683A0F"/>
    <w:rsid w:val="0AAF6B71"/>
    <w:rsid w:val="0AF12517"/>
    <w:rsid w:val="0BAB5864"/>
    <w:rsid w:val="0C5373EC"/>
    <w:rsid w:val="0CEE6D0E"/>
    <w:rsid w:val="0D735DB7"/>
    <w:rsid w:val="0E5851FF"/>
    <w:rsid w:val="0FB82D70"/>
    <w:rsid w:val="0FD53D27"/>
    <w:rsid w:val="0FD763B0"/>
    <w:rsid w:val="111548C2"/>
    <w:rsid w:val="11207428"/>
    <w:rsid w:val="11437E33"/>
    <w:rsid w:val="11CA2B5B"/>
    <w:rsid w:val="12AB0B92"/>
    <w:rsid w:val="12CA302D"/>
    <w:rsid w:val="13390EFF"/>
    <w:rsid w:val="138D37EE"/>
    <w:rsid w:val="139F6D01"/>
    <w:rsid w:val="13A66595"/>
    <w:rsid w:val="147E3FD5"/>
    <w:rsid w:val="148C1946"/>
    <w:rsid w:val="14D7452C"/>
    <w:rsid w:val="151B2A92"/>
    <w:rsid w:val="151D1796"/>
    <w:rsid w:val="155B515D"/>
    <w:rsid w:val="15A25A23"/>
    <w:rsid w:val="15EE5FD1"/>
    <w:rsid w:val="16277BF7"/>
    <w:rsid w:val="164E610E"/>
    <w:rsid w:val="16775A33"/>
    <w:rsid w:val="16D2125F"/>
    <w:rsid w:val="17662E4D"/>
    <w:rsid w:val="179130E9"/>
    <w:rsid w:val="18A54131"/>
    <w:rsid w:val="18C346AE"/>
    <w:rsid w:val="1908384E"/>
    <w:rsid w:val="192778DE"/>
    <w:rsid w:val="197B5DCD"/>
    <w:rsid w:val="19806498"/>
    <w:rsid w:val="19E70DE5"/>
    <w:rsid w:val="1A1C62CD"/>
    <w:rsid w:val="1A266968"/>
    <w:rsid w:val="1A2A15A2"/>
    <w:rsid w:val="1A3725D0"/>
    <w:rsid w:val="1AA52BA9"/>
    <w:rsid w:val="1ABC1322"/>
    <w:rsid w:val="1ABC74D4"/>
    <w:rsid w:val="1AED167A"/>
    <w:rsid w:val="1B10273C"/>
    <w:rsid w:val="1B9B20CD"/>
    <w:rsid w:val="1BA333BA"/>
    <w:rsid w:val="1BC36CC7"/>
    <w:rsid w:val="1BE72051"/>
    <w:rsid w:val="1C32512B"/>
    <w:rsid w:val="1C6963B1"/>
    <w:rsid w:val="1C6B75FB"/>
    <w:rsid w:val="1C9B58AF"/>
    <w:rsid w:val="1D137A9E"/>
    <w:rsid w:val="1D27191A"/>
    <w:rsid w:val="1D3E188D"/>
    <w:rsid w:val="1D761663"/>
    <w:rsid w:val="1DAB47A7"/>
    <w:rsid w:val="1DEC1A26"/>
    <w:rsid w:val="1DF47EFC"/>
    <w:rsid w:val="1DFF7AD1"/>
    <w:rsid w:val="1E6E00F8"/>
    <w:rsid w:val="1E9A0BE8"/>
    <w:rsid w:val="1F036681"/>
    <w:rsid w:val="1F1F116E"/>
    <w:rsid w:val="1F220A99"/>
    <w:rsid w:val="1F67168E"/>
    <w:rsid w:val="20610EE8"/>
    <w:rsid w:val="20910269"/>
    <w:rsid w:val="20915AEF"/>
    <w:rsid w:val="216B30A7"/>
    <w:rsid w:val="216E6218"/>
    <w:rsid w:val="22117EC4"/>
    <w:rsid w:val="22824E3E"/>
    <w:rsid w:val="22AE0FC2"/>
    <w:rsid w:val="22CC1448"/>
    <w:rsid w:val="23241284"/>
    <w:rsid w:val="23775858"/>
    <w:rsid w:val="23C44815"/>
    <w:rsid w:val="24BB36A8"/>
    <w:rsid w:val="250B6931"/>
    <w:rsid w:val="25230F0E"/>
    <w:rsid w:val="25906293"/>
    <w:rsid w:val="26735568"/>
    <w:rsid w:val="267B7FC8"/>
    <w:rsid w:val="269E0CA3"/>
    <w:rsid w:val="278E5DAE"/>
    <w:rsid w:val="27B27166"/>
    <w:rsid w:val="284F20CB"/>
    <w:rsid w:val="286F52BD"/>
    <w:rsid w:val="28700AC7"/>
    <w:rsid w:val="289C366A"/>
    <w:rsid w:val="28F2674A"/>
    <w:rsid w:val="28F501AA"/>
    <w:rsid w:val="291C61B9"/>
    <w:rsid w:val="29925C04"/>
    <w:rsid w:val="2A8D43F6"/>
    <w:rsid w:val="2AB32EED"/>
    <w:rsid w:val="2AD629C3"/>
    <w:rsid w:val="2BC8724E"/>
    <w:rsid w:val="2BE31C66"/>
    <w:rsid w:val="2C196C94"/>
    <w:rsid w:val="2C2A3EE0"/>
    <w:rsid w:val="2C585898"/>
    <w:rsid w:val="2C815890"/>
    <w:rsid w:val="2C904172"/>
    <w:rsid w:val="2C974875"/>
    <w:rsid w:val="2C9756FA"/>
    <w:rsid w:val="2CC92FC1"/>
    <w:rsid w:val="2CE50742"/>
    <w:rsid w:val="2CED381A"/>
    <w:rsid w:val="2D877C51"/>
    <w:rsid w:val="2E1A39E0"/>
    <w:rsid w:val="2E1F376F"/>
    <w:rsid w:val="2E345E70"/>
    <w:rsid w:val="2E6A7D67"/>
    <w:rsid w:val="2E70173F"/>
    <w:rsid w:val="2EDE572C"/>
    <w:rsid w:val="2F6D2902"/>
    <w:rsid w:val="2F9100A2"/>
    <w:rsid w:val="2FDC6A42"/>
    <w:rsid w:val="30274161"/>
    <w:rsid w:val="304E470D"/>
    <w:rsid w:val="30E05EB6"/>
    <w:rsid w:val="31020493"/>
    <w:rsid w:val="31244B45"/>
    <w:rsid w:val="31443613"/>
    <w:rsid w:val="31A4747B"/>
    <w:rsid w:val="31AF08B2"/>
    <w:rsid w:val="31B77767"/>
    <w:rsid w:val="322D79E1"/>
    <w:rsid w:val="32755658"/>
    <w:rsid w:val="32D36347"/>
    <w:rsid w:val="32DD503E"/>
    <w:rsid w:val="33680E43"/>
    <w:rsid w:val="336D6D80"/>
    <w:rsid w:val="339733AC"/>
    <w:rsid w:val="339A5D2A"/>
    <w:rsid w:val="34240DF7"/>
    <w:rsid w:val="34F36D08"/>
    <w:rsid w:val="35DA54E6"/>
    <w:rsid w:val="35F95447"/>
    <w:rsid w:val="378D51F2"/>
    <w:rsid w:val="37C9575B"/>
    <w:rsid w:val="38290EB5"/>
    <w:rsid w:val="386720AE"/>
    <w:rsid w:val="38763ED8"/>
    <w:rsid w:val="387C5EB6"/>
    <w:rsid w:val="38FA4E23"/>
    <w:rsid w:val="396B0C05"/>
    <w:rsid w:val="39CE78FF"/>
    <w:rsid w:val="3A14750C"/>
    <w:rsid w:val="3AEDC156"/>
    <w:rsid w:val="3AF602B9"/>
    <w:rsid w:val="3B146AFA"/>
    <w:rsid w:val="3C6D73A0"/>
    <w:rsid w:val="3CA75736"/>
    <w:rsid w:val="3D2B1073"/>
    <w:rsid w:val="3DA32482"/>
    <w:rsid w:val="3E5B6D21"/>
    <w:rsid w:val="3F7766BA"/>
    <w:rsid w:val="3F8F680D"/>
    <w:rsid w:val="3FE83F56"/>
    <w:rsid w:val="405D2BB1"/>
    <w:rsid w:val="409C6C06"/>
    <w:rsid w:val="40F55BB6"/>
    <w:rsid w:val="420C765B"/>
    <w:rsid w:val="424A19F9"/>
    <w:rsid w:val="42892A5A"/>
    <w:rsid w:val="42965036"/>
    <w:rsid w:val="42A136C8"/>
    <w:rsid w:val="42AF03AF"/>
    <w:rsid w:val="43385DE0"/>
    <w:rsid w:val="434A65F1"/>
    <w:rsid w:val="44020D16"/>
    <w:rsid w:val="44054362"/>
    <w:rsid w:val="441F2254"/>
    <w:rsid w:val="45713F3C"/>
    <w:rsid w:val="462036D5"/>
    <w:rsid w:val="466153D1"/>
    <w:rsid w:val="466F6861"/>
    <w:rsid w:val="46BD7176"/>
    <w:rsid w:val="472D42FC"/>
    <w:rsid w:val="477A6612"/>
    <w:rsid w:val="4784106F"/>
    <w:rsid w:val="47C47C58"/>
    <w:rsid w:val="47ED5839"/>
    <w:rsid w:val="482F6C84"/>
    <w:rsid w:val="484713ED"/>
    <w:rsid w:val="4898194F"/>
    <w:rsid w:val="4950330D"/>
    <w:rsid w:val="4AA308BA"/>
    <w:rsid w:val="4B440486"/>
    <w:rsid w:val="4B6F6A11"/>
    <w:rsid w:val="4BBD2646"/>
    <w:rsid w:val="4C5D7AEC"/>
    <w:rsid w:val="4C8C5620"/>
    <w:rsid w:val="4C940979"/>
    <w:rsid w:val="4D024936"/>
    <w:rsid w:val="4D224530"/>
    <w:rsid w:val="4D4D68B6"/>
    <w:rsid w:val="4DF23692"/>
    <w:rsid w:val="4F23726B"/>
    <w:rsid w:val="4F4A531F"/>
    <w:rsid w:val="4F686B3C"/>
    <w:rsid w:val="4F9D5F82"/>
    <w:rsid w:val="4FB31116"/>
    <w:rsid w:val="4FC326FC"/>
    <w:rsid w:val="4FDC0EFB"/>
    <w:rsid w:val="50FB36C9"/>
    <w:rsid w:val="51083291"/>
    <w:rsid w:val="510E0CFA"/>
    <w:rsid w:val="51383946"/>
    <w:rsid w:val="515A476D"/>
    <w:rsid w:val="51856BCB"/>
    <w:rsid w:val="520B4CA1"/>
    <w:rsid w:val="521E31BF"/>
    <w:rsid w:val="523D333C"/>
    <w:rsid w:val="525C0D2F"/>
    <w:rsid w:val="526B23B2"/>
    <w:rsid w:val="526D7CA2"/>
    <w:rsid w:val="52E743D2"/>
    <w:rsid w:val="53254B59"/>
    <w:rsid w:val="53426596"/>
    <w:rsid w:val="53886AE8"/>
    <w:rsid w:val="53E45085"/>
    <w:rsid w:val="54014B46"/>
    <w:rsid w:val="54514779"/>
    <w:rsid w:val="54930B62"/>
    <w:rsid w:val="54B9689A"/>
    <w:rsid w:val="54CE74B0"/>
    <w:rsid w:val="54F45E98"/>
    <w:rsid w:val="55277E08"/>
    <w:rsid w:val="55B34BDD"/>
    <w:rsid w:val="55FF1B5A"/>
    <w:rsid w:val="56284E06"/>
    <w:rsid w:val="56913694"/>
    <w:rsid w:val="56E83D9B"/>
    <w:rsid w:val="56EA204C"/>
    <w:rsid w:val="56F450C3"/>
    <w:rsid w:val="57824A0B"/>
    <w:rsid w:val="57A21898"/>
    <w:rsid w:val="57A51D0D"/>
    <w:rsid w:val="58842049"/>
    <w:rsid w:val="58D17563"/>
    <w:rsid w:val="59152139"/>
    <w:rsid w:val="594E64F9"/>
    <w:rsid w:val="59BF5730"/>
    <w:rsid w:val="59F459BC"/>
    <w:rsid w:val="5A3115B5"/>
    <w:rsid w:val="5A7230A5"/>
    <w:rsid w:val="5AB71F3E"/>
    <w:rsid w:val="5B770ED0"/>
    <w:rsid w:val="5BA31F63"/>
    <w:rsid w:val="5BFEF7AC"/>
    <w:rsid w:val="5C205D85"/>
    <w:rsid w:val="5CF72BB7"/>
    <w:rsid w:val="5D371947"/>
    <w:rsid w:val="5D7138C7"/>
    <w:rsid w:val="5DB9489B"/>
    <w:rsid w:val="5DCD59CD"/>
    <w:rsid w:val="5DD93833"/>
    <w:rsid w:val="5E5E3225"/>
    <w:rsid w:val="5E9F7435"/>
    <w:rsid w:val="5EF84D97"/>
    <w:rsid w:val="5F217E4A"/>
    <w:rsid w:val="5F337B7D"/>
    <w:rsid w:val="5F3D27AA"/>
    <w:rsid w:val="5F86690C"/>
    <w:rsid w:val="5FBA6BEB"/>
    <w:rsid w:val="5FDB0B3C"/>
    <w:rsid w:val="601975C1"/>
    <w:rsid w:val="60424013"/>
    <w:rsid w:val="6071095D"/>
    <w:rsid w:val="607A4639"/>
    <w:rsid w:val="60AB340C"/>
    <w:rsid w:val="60C211B9"/>
    <w:rsid w:val="60E37E72"/>
    <w:rsid w:val="61375A8C"/>
    <w:rsid w:val="615F4C5A"/>
    <w:rsid w:val="61654E96"/>
    <w:rsid w:val="61792757"/>
    <w:rsid w:val="61F77F57"/>
    <w:rsid w:val="61FE0917"/>
    <w:rsid w:val="622163B3"/>
    <w:rsid w:val="623065F6"/>
    <w:rsid w:val="626D550B"/>
    <w:rsid w:val="62726C0F"/>
    <w:rsid w:val="643416C5"/>
    <w:rsid w:val="64706C98"/>
    <w:rsid w:val="64C32067"/>
    <w:rsid w:val="64F32289"/>
    <w:rsid w:val="64FF0C2E"/>
    <w:rsid w:val="652C7B26"/>
    <w:rsid w:val="653E5947"/>
    <w:rsid w:val="658F4760"/>
    <w:rsid w:val="65A015DE"/>
    <w:rsid w:val="66226C83"/>
    <w:rsid w:val="66AE21E0"/>
    <w:rsid w:val="66B6374B"/>
    <w:rsid w:val="66E135ED"/>
    <w:rsid w:val="6728109E"/>
    <w:rsid w:val="677B0314"/>
    <w:rsid w:val="678B49FB"/>
    <w:rsid w:val="67FA336A"/>
    <w:rsid w:val="680227E3"/>
    <w:rsid w:val="68085627"/>
    <w:rsid w:val="68747657"/>
    <w:rsid w:val="68AB5C28"/>
    <w:rsid w:val="68E34702"/>
    <w:rsid w:val="68EF2810"/>
    <w:rsid w:val="69C42446"/>
    <w:rsid w:val="69F10D61"/>
    <w:rsid w:val="69F820EF"/>
    <w:rsid w:val="6A29672D"/>
    <w:rsid w:val="6A61123F"/>
    <w:rsid w:val="6AA22F73"/>
    <w:rsid w:val="6AC87D14"/>
    <w:rsid w:val="6AFF7553"/>
    <w:rsid w:val="6B085319"/>
    <w:rsid w:val="6B1406EB"/>
    <w:rsid w:val="6BBF8413"/>
    <w:rsid w:val="6BDB75D3"/>
    <w:rsid w:val="6C360D67"/>
    <w:rsid w:val="6C7D20A3"/>
    <w:rsid w:val="6C954A79"/>
    <w:rsid w:val="6C9D36A1"/>
    <w:rsid w:val="6D1E40AF"/>
    <w:rsid w:val="6DF404CB"/>
    <w:rsid w:val="6E533D98"/>
    <w:rsid w:val="6E653E9D"/>
    <w:rsid w:val="6EBA7973"/>
    <w:rsid w:val="6EE11EEA"/>
    <w:rsid w:val="6F185896"/>
    <w:rsid w:val="707003C5"/>
    <w:rsid w:val="707477E3"/>
    <w:rsid w:val="70D62CDA"/>
    <w:rsid w:val="71124EA2"/>
    <w:rsid w:val="711D383D"/>
    <w:rsid w:val="71B52F37"/>
    <w:rsid w:val="71FFAC80"/>
    <w:rsid w:val="728704B4"/>
    <w:rsid w:val="72897478"/>
    <w:rsid w:val="72BD340B"/>
    <w:rsid w:val="72D017D1"/>
    <w:rsid w:val="72FCB8DF"/>
    <w:rsid w:val="73AE71FF"/>
    <w:rsid w:val="73EF6311"/>
    <w:rsid w:val="742E1AE1"/>
    <w:rsid w:val="745A5CD0"/>
    <w:rsid w:val="750A2EE5"/>
    <w:rsid w:val="756D604F"/>
    <w:rsid w:val="75C25924"/>
    <w:rsid w:val="76142ACC"/>
    <w:rsid w:val="76451373"/>
    <w:rsid w:val="76976795"/>
    <w:rsid w:val="771A08AA"/>
    <w:rsid w:val="775258B3"/>
    <w:rsid w:val="775B6F04"/>
    <w:rsid w:val="779D0309"/>
    <w:rsid w:val="77B82236"/>
    <w:rsid w:val="77C1FF6C"/>
    <w:rsid w:val="77D156FF"/>
    <w:rsid w:val="787A7655"/>
    <w:rsid w:val="787FD53F"/>
    <w:rsid w:val="78B45B14"/>
    <w:rsid w:val="78E33F6B"/>
    <w:rsid w:val="790264A7"/>
    <w:rsid w:val="79407EB0"/>
    <w:rsid w:val="798520DC"/>
    <w:rsid w:val="7989557F"/>
    <w:rsid w:val="79997E5C"/>
    <w:rsid w:val="79FB665C"/>
    <w:rsid w:val="7A00168D"/>
    <w:rsid w:val="7A124201"/>
    <w:rsid w:val="7A520005"/>
    <w:rsid w:val="7AC37C76"/>
    <w:rsid w:val="7AC676A0"/>
    <w:rsid w:val="7B2A0F1E"/>
    <w:rsid w:val="7B5077D7"/>
    <w:rsid w:val="7BD80C01"/>
    <w:rsid w:val="7C0926D6"/>
    <w:rsid w:val="7C3625E8"/>
    <w:rsid w:val="7C4D7D44"/>
    <w:rsid w:val="7C830734"/>
    <w:rsid w:val="7CCF5D02"/>
    <w:rsid w:val="7CD8550F"/>
    <w:rsid w:val="7D2711FA"/>
    <w:rsid w:val="7D40373A"/>
    <w:rsid w:val="7D4266CA"/>
    <w:rsid w:val="7D7B5032"/>
    <w:rsid w:val="7D971D53"/>
    <w:rsid w:val="7D97712E"/>
    <w:rsid w:val="7DAD3523"/>
    <w:rsid w:val="7DBA1C67"/>
    <w:rsid w:val="7DD7534C"/>
    <w:rsid w:val="7DF054E3"/>
    <w:rsid w:val="7DF17991"/>
    <w:rsid w:val="7E145689"/>
    <w:rsid w:val="7E521976"/>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F2915-78F5-4273-AA3C-4181E2D0C3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9536</Words>
  <Characters>9999</Characters>
  <Lines>190</Lines>
  <Paragraphs>53</Paragraphs>
  <TotalTime>45</TotalTime>
  <ScaleCrop>false</ScaleCrop>
  <LinksUpToDate>false</LinksUpToDate>
  <CharactersWithSpaces>10249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2025-02-12T01:47:00Z</dcterms:created>
  <dc:creator>Legend User</dc:creator>
  <cp:lastModifiedBy>廖贷琳</cp:lastModifiedBy>
  <cp:lastPrinted>2025-02-12T02:41:00Z</cp:lastPrinted>
  <dcterms:modified xsi:type="dcterms:W3CDTF">2026-01-08T09:35:12Z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2427033429ED48B795AB0AF21E9BDD74_13</vt:lpwstr>
  </property>
  <property fmtid="{D5CDD505-2E9C-101B-9397-08002B2CF9AE}" pid="4" name="KSOTemplateDocerSaveRecord">
    <vt:lpwstr>eyJoZGlkIjoiMmU0N2ZkMGU3YWRjN2ZiNTMyZmVjYjY4MmI1YmFkYjUiLCJ1c2VySWQiOiIxNzYxODEzMTE5In0=</vt:lpwstr>
  </property>
</Properties>
</file>