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实验医学科多项检测用质控品、多项蛋白质控品</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60108</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实验医学科多项检测用质控品、多项蛋白质控品</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default" w:ascii="宋体" w:hAnsi="宋体"/>
          <w:b/>
          <w:bCs/>
          <w:color w:val="000000" w:themeColor="text1"/>
          <w:sz w:val="24"/>
          <w:lang w:val="en-US"/>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60108</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0ED9A89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多项检测</w:t>
            </w:r>
            <w:r>
              <w:rPr>
                <w:rFonts w:hint="eastAsia" w:ascii="宋体" w:hAnsi="宋体" w:cs="宋体"/>
                <w:color w:val="000000" w:themeColor="text1"/>
                <w:sz w:val="24"/>
                <w:lang w:eastAsia="zh-CN"/>
                <w14:textFill>
                  <w14:solidFill>
                    <w14:schemeClr w14:val="tx1"/>
                  </w14:solidFill>
                </w14:textFill>
              </w:rPr>
              <w:t>用</w:t>
            </w:r>
            <w:r>
              <w:rPr>
                <w:rFonts w:hint="eastAsia" w:ascii="宋体" w:hAnsi="宋体" w:cs="宋体"/>
                <w:color w:val="000000" w:themeColor="text1"/>
                <w:sz w:val="24"/>
                <w14:textFill>
                  <w14:solidFill>
                    <w14:schemeClr w14:val="tx1"/>
                  </w14:solidFill>
                </w14:textFill>
              </w:rPr>
              <w:t>质控品</w:t>
            </w:r>
          </w:p>
        </w:tc>
        <w:tc>
          <w:tcPr>
            <w:tcW w:w="948" w:type="pct"/>
            <w:shd w:val="clear" w:color="auto" w:fill="auto"/>
            <w:vAlign w:val="center"/>
          </w:tcPr>
          <w:p w14:paraId="3AF66243">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三水平小包装：3*2.5ml</w:t>
            </w:r>
          </w:p>
        </w:tc>
        <w:tc>
          <w:tcPr>
            <w:tcW w:w="345" w:type="pct"/>
            <w:shd w:val="clear" w:color="auto" w:fill="auto"/>
            <w:vAlign w:val="center"/>
          </w:tcPr>
          <w:p w14:paraId="69E1CE3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2619BB1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92" w:type="pct"/>
            <w:shd w:val="clear" w:color="auto" w:fill="auto"/>
            <w:vAlign w:val="center"/>
          </w:tcPr>
          <w:p w14:paraId="0F4B1E8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25" w:type="pct"/>
            <w:vAlign w:val="center"/>
          </w:tcPr>
          <w:p w14:paraId="0C301E3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66F8F8D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B25343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7CCEB235">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多项蛋白质控品</w:t>
            </w:r>
          </w:p>
        </w:tc>
        <w:tc>
          <w:tcPr>
            <w:tcW w:w="948" w:type="pct"/>
            <w:shd w:val="clear" w:color="auto" w:fill="auto"/>
            <w:vAlign w:val="center"/>
          </w:tcPr>
          <w:p w14:paraId="61B8A35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水平2:6×3mL</w:t>
            </w:r>
          </w:p>
        </w:tc>
        <w:tc>
          <w:tcPr>
            <w:tcW w:w="345" w:type="pct"/>
            <w:shd w:val="clear" w:color="auto" w:fill="auto"/>
            <w:vAlign w:val="center"/>
          </w:tcPr>
          <w:p w14:paraId="433CDD7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04EF449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92" w:type="pct"/>
            <w:shd w:val="clear" w:color="auto" w:fill="auto"/>
            <w:vAlign w:val="center"/>
          </w:tcPr>
          <w:p w14:paraId="513BD90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25" w:type="pct"/>
            <w:vAlign w:val="center"/>
          </w:tcPr>
          <w:p w14:paraId="5FE4BFE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295FAC4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764F69C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 xml:space="preserve">日（ </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bookmarkStart w:id="72" w:name="_GoBack"/>
      <w:bookmarkEnd w:id="72"/>
      <w:r>
        <w:rPr>
          <w:rFonts w:hint="eastAsia" w:ascii="宋体" w:hAnsi="宋体"/>
          <w:kern w:val="0"/>
          <w:sz w:val="24"/>
        </w:rPr>
        <w:t>）。</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w:t>
      </w:r>
      <w:r>
        <w:rPr>
          <w:rFonts w:hint="eastAsia" w:ascii="宋体" w:hAnsi="宋体"/>
          <w:kern w:val="0"/>
          <w:sz w:val="24"/>
          <w:lang w:val="en-US" w:eastAsia="zh-CN"/>
        </w:rPr>
        <w:t>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广安市人民医院/四川大学华西医院广安医院实验医学科多项检测用质控品、多项蛋白质控品</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76736016"/>
      <w:bookmarkStart w:id="21" w:name="_Toc325028467"/>
      <w:bookmarkStart w:id="22" w:name="_Toc453578485"/>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321598257"/>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63753600"/>
      <w:bookmarkEnd w:id="30"/>
      <w:bookmarkStart w:id="31" w:name="_Toc250041691"/>
      <w:bookmarkEnd w:id="31"/>
      <w:bookmarkStart w:id="32" w:name="_Toc256175382"/>
      <w:bookmarkEnd w:id="32"/>
      <w:bookmarkStart w:id="33" w:name="_Toc237145385"/>
      <w:bookmarkEnd w:id="33"/>
      <w:bookmarkStart w:id="34" w:name="_Toc2972049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4807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7F48756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1C87BC2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09E136A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79B50B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A8DF1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E91071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5D8941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5A5A93C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4CFBFCE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80C070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4CF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1F5C517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07D009F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6D46F251">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多项检测</w:t>
            </w:r>
            <w:r>
              <w:rPr>
                <w:rFonts w:hint="eastAsia" w:ascii="宋体" w:hAnsi="宋体" w:cs="宋体"/>
                <w:color w:val="000000" w:themeColor="text1"/>
                <w:sz w:val="24"/>
                <w:lang w:eastAsia="zh-CN"/>
                <w14:textFill>
                  <w14:solidFill>
                    <w14:schemeClr w14:val="tx1"/>
                  </w14:solidFill>
                </w14:textFill>
              </w:rPr>
              <w:t>用</w:t>
            </w:r>
            <w:r>
              <w:rPr>
                <w:rFonts w:hint="eastAsia" w:ascii="宋体" w:hAnsi="宋体" w:cs="宋体"/>
                <w:color w:val="000000" w:themeColor="text1"/>
                <w:sz w:val="24"/>
                <w14:textFill>
                  <w14:solidFill>
                    <w14:schemeClr w14:val="tx1"/>
                  </w14:solidFill>
                </w14:textFill>
              </w:rPr>
              <w:t>质控品</w:t>
            </w:r>
          </w:p>
        </w:tc>
        <w:tc>
          <w:tcPr>
            <w:tcW w:w="948" w:type="pct"/>
            <w:shd w:val="clear" w:color="auto" w:fill="auto"/>
            <w:vAlign w:val="center"/>
          </w:tcPr>
          <w:p w14:paraId="37EB2326">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三水平小包装：3*2.5ml</w:t>
            </w:r>
          </w:p>
        </w:tc>
        <w:tc>
          <w:tcPr>
            <w:tcW w:w="345" w:type="pct"/>
            <w:shd w:val="clear" w:color="auto" w:fill="auto"/>
            <w:vAlign w:val="center"/>
          </w:tcPr>
          <w:p w14:paraId="2DC7D28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47B1D67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92" w:type="pct"/>
            <w:shd w:val="clear" w:color="auto" w:fill="auto"/>
            <w:vAlign w:val="center"/>
          </w:tcPr>
          <w:p w14:paraId="5B68A4A4">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25" w:type="pct"/>
            <w:vAlign w:val="center"/>
          </w:tcPr>
          <w:p w14:paraId="73206653">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05028B84">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r w14:paraId="658D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E704879">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5449473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7AFAFEC9">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多项蛋白质控品</w:t>
            </w:r>
          </w:p>
        </w:tc>
        <w:tc>
          <w:tcPr>
            <w:tcW w:w="948" w:type="pct"/>
            <w:shd w:val="clear" w:color="auto" w:fill="auto"/>
            <w:vAlign w:val="center"/>
          </w:tcPr>
          <w:p w14:paraId="0126E3E3">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水平2:6×3mL</w:t>
            </w:r>
          </w:p>
        </w:tc>
        <w:tc>
          <w:tcPr>
            <w:tcW w:w="345" w:type="pct"/>
            <w:shd w:val="clear" w:color="auto" w:fill="auto"/>
            <w:vAlign w:val="center"/>
          </w:tcPr>
          <w:p w14:paraId="486077F9">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649B394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92" w:type="pct"/>
            <w:shd w:val="clear" w:color="auto" w:fill="auto"/>
            <w:vAlign w:val="center"/>
          </w:tcPr>
          <w:p w14:paraId="1FA3361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25" w:type="pct"/>
            <w:vAlign w:val="center"/>
          </w:tcPr>
          <w:p w14:paraId="66045AD8">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3639496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616C9921">
      <w:pPr>
        <w:pStyle w:val="148"/>
        <w:numPr>
          <w:ilvl w:val="0"/>
          <w:numId w:val="0"/>
        </w:numPr>
        <w:ind w:right="438" w:rightChars="200"/>
        <w:rPr>
          <w:b/>
          <w:sz w:val="28"/>
          <w:szCs w:val="28"/>
        </w:rPr>
      </w:pPr>
    </w:p>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1-01：多项检测用质控品</w:t>
      </w:r>
    </w:p>
    <w:p w14:paraId="3D8126D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▲1、用于孕妇血清或血浆筛查检测时对甲胎蛋白、游离雌三醇、人绒毛膜促性腺激素、抑制素-A 项目的质量控制；</w:t>
      </w:r>
    </w:p>
    <w:p w14:paraId="590FCCE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2、人源血清基质；</w:t>
      </w:r>
    </w:p>
    <w:p w14:paraId="40A3D135">
      <w:pP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3、产品有效期≥3年；</w:t>
      </w: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-01：多项蛋白质控</w:t>
      </w:r>
    </w:p>
    <w:p w14:paraId="562E5194">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▲1、用于κ轻链、λ轻链、触珠蛋白、α1-抗胰蛋白酶、类风湿因子、β-2微球蛋白、补体C3、补体C4、免疫球蛋白A、免疫球蛋白G、免疫球蛋白M、免疫球蛋白E及C反应蛋白等项目检测时的质量控制；</w:t>
      </w:r>
    </w:p>
    <w:p w14:paraId="75DCC72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2、产品形式为液体、基质为人源血清基质；</w:t>
      </w:r>
    </w:p>
    <w:p w14:paraId="286FDA63">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3、有效期≥720天；</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int="default" w:hAnsi="宋体" w:eastAsia="宋体"/>
          <w:b/>
          <w:sz w:val="24"/>
          <w:lang w:val="en-US" w:eastAsia="zh-CN"/>
        </w:rPr>
      </w:pPr>
      <w:r>
        <w:rPr>
          <w:rFonts w:hint="eastAsia" w:hAnsi="宋体"/>
          <w:b/>
          <w:sz w:val="24"/>
        </w:rPr>
        <w:t>01包</w:t>
      </w:r>
      <w:r>
        <w:rPr>
          <w:rFonts w:hint="eastAsia" w:hAnsi="宋体"/>
          <w:b/>
          <w:sz w:val="24"/>
          <w:lang w:eastAsia="zh-CN"/>
        </w:rPr>
        <w:t>、</w:t>
      </w:r>
      <w:r>
        <w:rPr>
          <w:rFonts w:hint="eastAsia" w:hAnsi="宋体"/>
          <w:b/>
          <w:sz w:val="24"/>
          <w:lang w:val="en-US" w:eastAsia="zh-CN"/>
        </w:rPr>
        <w:t>02包：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1FBA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FD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C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7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D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535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7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2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5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0100">
            <w:pPr>
              <w:jc w:val="left"/>
              <w:rPr>
                <w:rFonts w:hint="eastAsia" w:ascii="宋体" w:hAnsi="宋体" w:eastAsia="宋体" w:cs="宋体"/>
                <w:i w:val="0"/>
                <w:iCs w:val="0"/>
                <w:color w:val="000000"/>
                <w:sz w:val="20"/>
                <w:szCs w:val="20"/>
                <w:u w:val="none"/>
              </w:rPr>
            </w:pPr>
          </w:p>
        </w:tc>
      </w:tr>
      <w:tr w14:paraId="20CF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0D806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5201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150D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5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技术指标和配置得分=普通参数得分（20分）+重要参数得分（20分）注：普通参数为非“★”、“▲”号的参数；重要参数为“▲”号参数。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20；重要参数得分=（供应商满足重要技术参数要求条款的数量÷重要技术参数要求条款总数量）×20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95DE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54ED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C8D4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4511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48A6F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8866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0BFB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A0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D9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E9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6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BFB66">
            <w:pPr>
              <w:jc w:val="left"/>
              <w:rPr>
                <w:rFonts w:hint="eastAsia" w:ascii="宋体" w:hAnsi="宋体" w:eastAsia="宋体" w:cs="宋体"/>
                <w:i w:val="0"/>
                <w:iCs w:val="0"/>
                <w:color w:val="FA7D00"/>
                <w:sz w:val="22"/>
                <w:szCs w:val="22"/>
                <w:u w:val="none"/>
              </w:rPr>
            </w:pPr>
          </w:p>
        </w:tc>
      </w:tr>
      <w:tr w14:paraId="4F08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041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E75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A7A5">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4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7C5A">
            <w:pPr>
              <w:jc w:val="left"/>
              <w:rPr>
                <w:rFonts w:hint="eastAsia" w:ascii="宋体" w:hAnsi="宋体" w:eastAsia="宋体" w:cs="宋体"/>
                <w:i w:val="0"/>
                <w:iCs w:val="0"/>
                <w:color w:val="FA7D00"/>
                <w:sz w:val="22"/>
                <w:szCs w:val="22"/>
                <w:u w:val="none"/>
              </w:rPr>
            </w:pPr>
          </w:p>
        </w:tc>
      </w:tr>
      <w:tr w14:paraId="2665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6F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6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1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C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36C0D">
            <w:pPr>
              <w:jc w:val="left"/>
              <w:rPr>
                <w:rFonts w:hint="eastAsia" w:ascii="宋体" w:hAnsi="宋体" w:eastAsia="宋体" w:cs="宋体"/>
                <w:i w:val="0"/>
                <w:iCs w:val="0"/>
                <w:color w:val="000000"/>
                <w:sz w:val="20"/>
                <w:szCs w:val="20"/>
                <w:u w:val="none"/>
              </w:rPr>
            </w:pPr>
          </w:p>
        </w:tc>
      </w:tr>
      <w:tr w14:paraId="7849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E5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A63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893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F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FFFB">
            <w:pPr>
              <w:jc w:val="left"/>
              <w:rPr>
                <w:rFonts w:hint="eastAsia" w:ascii="宋体" w:hAnsi="宋体" w:eastAsia="宋体" w:cs="宋体"/>
                <w:i w:val="0"/>
                <w:iCs w:val="0"/>
                <w:color w:val="000000"/>
                <w:sz w:val="20"/>
                <w:szCs w:val="20"/>
                <w:u w:val="none"/>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208849022"/>
      <w:bookmarkStart w:id="62" w:name="_Toc217446105"/>
      <w:bookmarkStart w:id="63" w:name="_Toc183682432"/>
      <w:bookmarkStart w:id="64" w:name="_Toc183582297"/>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1901"/>
      <w:bookmarkStart w:id="70" w:name="_Toc134536607"/>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1F36FCC"/>
    <w:rsid w:val="02284BE0"/>
    <w:rsid w:val="03422543"/>
    <w:rsid w:val="036B5CE3"/>
    <w:rsid w:val="03C375BE"/>
    <w:rsid w:val="043263EE"/>
    <w:rsid w:val="045D4FD9"/>
    <w:rsid w:val="047963B0"/>
    <w:rsid w:val="04B877EB"/>
    <w:rsid w:val="051C6CC9"/>
    <w:rsid w:val="055C7DAB"/>
    <w:rsid w:val="05B747B5"/>
    <w:rsid w:val="060F2797"/>
    <w:rsid w:val="06735060"/>
    <w:rsid w:val="076731A8"/>
    <w:rsid w:val="07730E6D"/>
    <w:rsid w:val="07BC20D0"/>
    <w:rsid w:val="07CB47D0"/>
    <w:rsid w:val="07D653C6"/>
    <w:rsid w:val="08102EE2"/>
    <w:rsid w:val="08541337"/>
    <w:rsid w:val="08F473D8"/>
    <w:rsid w:val="08FD7AD1"/>
    <w:rsid w:val="08FE069E"/>
    <w:rsid w:val="090B33C3"/>
    <w:rsid w:val="0939513F"/>
    <w:rsid w:val="094F50F3"/>
    <w:rsid w:val="09A80AB8"/>
    <w:rsid w:val="09FF56F4"/>
    <w:rsid w:val="0A2329D1"/>
    <w:rsid w:val="0A683A0F"/>
    <w:rsid w:val="0AAF6B71"/>
    <w:rsid w:val="0AD007F3"/>
    <w:rsid w:val="0B187C7A"/>
    <w:rsid w:val="0BAB5864"/>
    <w:rsid w:val="0C0F2B2F"/>
    <w:rsid w:val="0D735DB7"/>
    <w:rsid w:val="0E5851FF"/>
    <w:rsid w:val="0EBC1535"/>
    <w:rsid w:val="0FB82D70"/>
    <w:rsid w:val="0FD53D27"/>
    <w:rsid w:val="0FD763B0"/>
    <w:rsid w:val="10463305"/>
    <w:rsid w:val="111548C2"/>
    <w:rsid w:val="11207428"/>
    <w:rsid w:val="11437E33"/>
    <w:rsid w:val="11CA2B5B"/>
    <w:rsid w:val="127C6B6A"/>
    <w:rsid w:val="12AB0B92"/>
    <w:rsid w:val="12CA302D"/>
    <w:rsid w:val="138D37EE"/>
    <w:rsid w:val="139F6D01"/>
    <w:rsid w:val="147E3FD5"/>
    <w:rsid w:val="151B2A92"/>
    <w:rsid w:val="15A25A23"/>
    <w:rsid w:val="16277BF7"/>
    <w:rsid w:val="164E610E"/>
    <w:rsid w:val="16775A33"/>
    <w:rsid w:val="167F131F"/>
    <w:rsid w:val="17662E4D"/>
    <w:rsid w:val="179130E9"/>
    <w:rsid w:val="18A54131"/>
    <w:rsid w:val="18C346AE"/>
    <w:rsid w:val="1908384E"/>
    <w:rsid w:val="192778DE"/>
    <w:rsid w:val="1948252D"/>
    <w:rsid w:val="19806498"/>
    <w:rsid w:val="19E70DE5"/>
    <w:rsid w:val="1A1C62CD"/>
    <w:rsid w:val="1A266968"/>
    <w:rsid w:val="1A3725D0"/>
    <w:rsid w:val="1AA44EB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CF2480"/>
    <w:rsid w:val="1F036681"/>
    <w:rsid w:val="1F1F116E"/>
    <w:rsid w:val="1F4B6242"/>
    <w:rsid w:val="1F67168E"/>
    <w:rsid w:val="20910269"/>
    <w:rsid w:val="22117EC4"/>
    <w:rsid w:val="226C46E2"/>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AD9191E"/>
    <w:rsid w:val="2BC8724E"/>
    <w:rsid w:val="2BE31C66"/>
    <w:rsid w:val="2C196C94"/>
    <w:rsid w:val="2C2A3EE0"/>
    <w:rsid w:val="2C585898"/>
    <w:rsid w:val="2C815890"/>
    <w:rsid w:val="2C904172"/>
    <w:rsid w:val="2C9756FA"/>
    <w:rsid w:val="2CA70830"/>
    <w:rsid w:val="2CC92FC1"/>
    <w:rsid w:val="2CE50742"/>
    <w:rsid w:val="2CED381A"/>
    <w:rsid w:val="2D4A5D8B"/>
    <w:rsid w:val="2D877C51"/>
    <w:rsid w:val="2E1A39E0"/>
    <w:rsid w:val="2E1F376F"/>
    <w:rsid w:val="2E345E70"/>
    <w:rsid w:val="2E70173F"/>
    <w:rsid w:val="2ED41076"/>
    <w:rsid w:val="2EDE572C"/>
    <w:rsid w:val="2F034928"/>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785717"/>
    <w:rsid w:val="37C9575B"/>
    <w:rsid w:val="38290EB5"/>
    <w:rsid w:val="384855BD"/>
    <w:rsid w:val="386720AE"/>
    <w:rsid w:val="387C5EB6"/>
    <w:rsid w:val="38FA4E23"/>
    <w:rsid w:val="393D0552"/>
    <w:rsid w:val="396B0C05"/>
    <w:rsid w:val="39CE78FF"/>
    <w:rsid w:val="3A14750C"/>
    <w:rsid w:val="3AEDC156"/>
    <w:rsid w:val="3AF602B9"/>
    <w:rsid w:val="3B146AFA"/>
    <w:rsid w:val="3CA75736"/>
    <w:rsid w:val="3D2B1073"/>
    <w:rsid w:val="3DA32482"/>
    <w:rsid w:val="3E5B6D21"/>
    <w:rsid w:val="3F7766BA"/>
    <w:rsid w:val="3F8F680D"/>
    <w:rsid w:val="3FD37E62"/>
    <w:rsid w:val="3FE83F56"/>
    <w:rsid w:val="405D2BB1"/>
    <w:rsid w:val="40995647"/>
    <w:rsid w:val="409C6C06"/>
    <w:rsid w:val="40AF61D9"/>
    <w:rsid w:val="4131633A"/>
    <w:rsid w:val="41775689"/>
    <w:rsid w:val="41782A6F"/>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D74FC1"/>
    <w:rsid w:val="4DF23692"/>
    <w:rsid w:val="4F23726B"/>
    <w:rsid w:val="4F686B3C"/>
    <w:rsid w:val="4F9D5F82"/>
    <w:rsid w:val="4FDC0EFB"/>
    <w:rsid w:val="501C1494"/>
    <w:rsid w:val="50F9524E"/>
    <w:rsid w:val="51083291"/>
    <w:rsid w:val="51383946"/>
    <w:rsid w:val="515A476D"/>
    <w:rsid w:val="51844B18"/>
    <w:rsid w:val="51856BCB"/>
    <w:rsid w:val="520B4CA1"/>
    <w:rsid w:val="523D333C"/>
    <w:rsid w:val="526B23B2"/>
    <w:rsid w:val="52E743D2"/>
    <w:rsid w:val="53254B59"/>
    <w:rsid w:val="53426596"/>
    <w:rsid w:val="53886AE8"/>
    <w:rsid w:val="53E45085"/>
    <w:rsid w:val="542D5D29"/>
    <w:rsid w:val="54514779"/>
    <w:rsid w:val="54930B62"/>
    <w:rsid w:val="54B9689A"/>
    <w:rsid w:val="54CE74B0"/>
    <w:rsid w:val="55277E08"/>
    <w:rsid w:val="55FF1B5A"/>
    <w:rsid w:val="56284E06"/>
    <w:rsid w:val="56913694"/>
    <w:rsid w:val="56EA204C"/>
    <w:rsid w:val="56F450C3"/>
    <w:rsid w:val="575925A3"/>
    <w:rsid w:val="57824A0B"/>
    <w:rsid w:val="57A21898"/>
    <w:rsid w:val="57A51D0D"/>
    <w:rsid w:val="58842049"/>
    <w:rsid w:val="58D17563"/>
    <w:rsid w:val="59152139"/>
    <w:rsid w:val="594E64F9"/>
    <w:rsid w:val="59BF5730"/>
    <w:rsid w:val="59F459BC"/>
    <w:rsid w:val="5A7230A5"/>
    <w:rsid w:val="5AB055BC"/>
    <w:rsid w:val="5AB71F3E"/>
    <w:rsid w:val="5B770ED0"/>
    <w:rsid w:val="5BA31F63"/>
    <w:rsid w:val="5BFEF7AC"/>
    <w:rsid w:val="5CF05758"/>
    <w:rsid w:val="5CF72BB7"/>
    <w:rsid w:val="5D110B00"/>
    <w:rsid w:val="5D371947"/>
    <w:rsid w:val="5D7138C7"/>
    <w:rsid w:val="5DB9489B"/>
    <w:rsid w:val="5DCD59CD"/>
    <w:rsid w:val="5DD93833"/>
    <w:rsid w:val="5E1A6CE7"/>
    <w:rsid w:val="5E5E3225"/>
    <w:rsid w:val="5F86690C"/>
    <w:rsid w:val="5FBA6BEB"/>
    <w:rsid w:val="5FDB0B3C"/>
    <w:rsid w:val="60172FFB"/>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6F1DE3"/>
    <w:rsid w:val="66AE21E0"/>
    <w:rsid w:val="66E135ED"/>
    <w:rsid w:val="6728109E"/>
    <w:rsid w:val="67FA336A"/>
    <w:rsid w:val="68085627"/>
    <w:rsid w:val="68104F00"/>
    <w:rsid w:val="68747657"/>
    <w:rsid w:val="68BD127B"/>
    <w:rsid w:val="68E34702"/>
    <w:rsid w:val="69605A13"/>
    <w:rsid w:val="6A29672D"/>
    <w:rsid w:val="6A61123F"/>
    <w:rsid w:val="6A7C687C"/>
    <w:rsid w:val="6AA22F73"/>
    <w:rsid w:val="6AFF7553"/>
    <w:rsid w:val="6B085319"/>
    <w:rsid w:val="6B1406EB"/>
    <w:rsid w:val="6BBF8413"/>
    <w:rsid w:val="6C360D67"/>
    <w:rsid w:val="6C7D20A3"/>
    <w:rsid w:val="6C954A79"/>
    <w:rsid w:val="6C9D36A1"/>
    <w:rsid w:val="6D1E40AF"/>
    <w:rsid w:val="6E653E9D"/>
    <w:rsid w:val="6F185896"/>
    <w:rsid w:val="704E0CBB"/>
    <w:rsid w:val="707003C5"/>
    <w:rsid w:val="70D62CDA"/>
    <w:rsid w:val="71124EA2"/>
    <w:rsid w:val="711D383D"/>
    <w:rsid w:val="71B52F37"/>
    <w:rsid w:val="71FFAC80"/>
    <w:rsid w:val="72897478"/>
    <w:rsid w:val="72BD340B"/>
    <w:rsid w:val="72D017D1"/>
    <w:rsid w:val="72FCB8DF"/>
    <w:rsid w:val="734B7734"/>
    <w:rsid w:val="738D38A8"/>
    <w:rsid w:val="73AE71FF"/>
    <w:rsid w:val="742E1AE1"/>
    <w:rsid w:val="744D4DE6"/>
    <w:rsid w:val="745A5CD0"/>
    <w:rsid w:val="74D177C5"/>
    <w:rsid w:val="750A2EE5"/>
    <w:rsid w:val="755521A4"/>
    <w:rsid w:val="756D604F"/>
    <w:rsid w:val="75C25924"/>
    <w:rsid w:val="76142ACC"/>
    <w:rsid w:val="770C2D36"/>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3B008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C223A1"/>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9573</Words>
  <Characters>10043</Characters>
  <Lines>178</Lines>
  <Paragraphs>50</Paragraphs>
  <TotalTime>25</TotalTime>
  <ScaleCrop>false</ScaleCrop>
  <LinksUpToDate>false</LinksUpToDate>
  <CharactersWithSpaces>10286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2026-01-22T00:35:34Z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3DDD787934AE43629AE3C5E07250DC25_13</vt:lpwstr>
  </property>
  <property fmtid="{D5CDD505-2E9C-101B-9397-08002B2CF9AE}" pid="4" name="KSOTemplateDocerSaveRecord">
    <vt:lpwstr>eyJoZGlkIjoiMmU0N2ZkMGU3YWRjN2ZiNTMyZmVjYjY4MmI1YmFkYjUiLCJ1c2VySWQiOiIxNzYxODEzMTE5In0=</vt:lpwstr>
  </property>
</Properties>
</file>