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甲状腺乳腺外科、肿瘤科预充式导管冲洗器、实验医学科一次性使用冻存管等耗材</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8"/>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60104</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4</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1"/>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50"/>
          <w:rFonts w:asciiTheme="minorEastAsia" w:hAnsiTheme="minorEastAsia" w:eastAsiaTheme="minorEastAsia"/>
          <w:sz w:val="32"/>
          <w:szCs w:val="32"/>
        </w:rPr>
        <w:t>第一章  采购公告</w:t>
      </w:r>
      <w:r>
        <w:rPr>
          <w:rStyle w:val="50"/>
          <w:rFonts w:asciiTheme="minorEastAsia" w:hAnsiTheme="minorEastAsia" w:eastAsiaTheme="minorEastAsia"/>
          <w:sz w:val="32"/>
          <w:szCs w:val="32"/>
        </w:rPr>
        <w:fldChar w:fldCharType="end"/>
      </w:r>
    </w:p>
    <w:p w14:paraId="1C0A5EF4">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50"/>
          <w:rFonts w:asciiTheme="minorEastAsia" w:hAnsiTheme="minorEastAsia" w:eastAsiaTheme="minorEastAsia"/>
          <w:sz w:val="32"/>
          <w:szCs w:val="32"/>
        </w:rPr>
        <w:t>第二章  采购须知</w:t>
      </w:r>
      <w:r>
        <w:rPr>
          <w:rStyle w:val="50"/>
          <w:rFonts w:asciiTheme="minorEastAsia" w:hAnsiTheme="minorEastAsia" w:eastAsiaTheme="minorEastAsia"/>
          <w:sz w:val="32"/>
          <w:szCs w:val="32"/>
        </w:rPr>
        <w:fldChar w:fldCharType="end"/>
      </w:r>
    </w:p>
    <w:p w14:paraId="35BE0332">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50"/>
          <w:rFonts w:asciiTheme="minorEastAsia" w:hAnsiTheme="minorEastAsia" w:eastAsiaTheme="minorEastAsia"/>
          <w:sz w:val="32"/>
          <w:szCs w:val="32"/>
        </w:rPr>
        <w:t>第三章  采购申请文件格式</w:t>
      </w:r>
      <w:r>
        <w:rPr>
          <w:rStyle w:val="50"/>
          <w:rFonts w:asciiTheme="minorEastAsia" w:hAnsiTheme="minorEastAsia" w:eastAsiaTheme="minorEastAsia"/>
          <w:sz w:val="32"/>
          <w:szCs w:val="32"/>
        </w:rPr>
        <w:fldChar w:fldCharType="end"/>
      </w:r>
    </w:p>
    <w:p w14:paraId="6D83CA4E">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50"/>
          <w:rFonts w:asciiTheme="minorEastAsia" w:hAnsiTheme="minorEastAsia" w:eastAsiaTheme="minorEastAsia"/>
          <w:sz w:val="32"/>
          <w:szCs w:val="32"/>
        </w:rPr>
        <w:t>第四章  采购需求</w:t>
      </w:r>
      <w:r>
        <w:rPr>
          <w:rStyle w:val="50"/>
          <w:rFonts w:asciiTheme="minorEastAsia" w:hAnsiTheme="minorEastAsia" w:eastAsiaTheme="minorEastAsia"/>
          <w:sz w:val="32"/>
          <w:szCs w:val="32"/>
        </w:rPr>
        <w:fldChar w:fldCharType="end"/>
      </w:r>
    </w:p>
    <w:p w14:paraId="689102B2">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50"/>
          <w:rFonts w:asciiTheme="minorEastAsia" w:hAnsiTheme="minorEastAsia" w:eastAsiaTheme="minorEastAsia"/>
          <w:sz w:val="32"/>
          <w:szCs w:val="32"/>
        </w:rPr>
        <w:t>第五章  评审办法</w:t>
      </w:r>
      <w:r>
        <w:rPr>
          <w:rStyle w:val="50"/>
          <w:rFonts w:asciiTheme="minorEastAsia" w:hAnsiTheme="minorEastAsia" w:eastAsiaTheme="minorEastAsia"/>
          <w:sz w:val="32"/>
          <w:szCs w:val="32"/>
        </w:rPr>
        <w:fldChar w:fldCharType="end"/>
      </w:r>
    </w:p>
    <w:p w14:paraId="5150DCB3">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50"/>
          <w:rFonts w:asciiTheme="minorEastAsia" w:hAnsiTheme="minorEastAsia" w:eastAsiaTheme="minorEastAsia"/>
          <w:sz w:val="32"/>
          <w:szCs w:val="32"/>
        </w:rPr>
        <w:t>第六章  合同主要条款</w:t>
      </w:r>
      <w:r>
        <w:rPr>
          <w:rStyle w:val="50"/>
          <w:rFonts w:asciiTheme="minorEastAsia" w:hAnsiTheme="minorEastAsia" w:eastAsiaTheme="minorEastAsia"/>
          <w:sz w:val="32"/>
          <w:szCs w:val="32"/>
        </w:rPr>
        <w:fldChar w:fldCharType="end"/>
      </w:r>
    </w:p>
    <w:p w14:paraId="64E903FD">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50"/>
          <w:rFonts w:asciiTheme="minorEastAsia" w:hAnsiTheme="minorEastAsia" w:eastAsiaTheme="minorEastAsia"/>
          <w:sz w:val="32"/>
          <w:szCs w:val="32"/>
        </w:rPr>
        <w:t>第七章  广安市人民医院供应商黑名单管理办法</w:t>
      </w:r>
      <w:r>
        <w:rPr>
          <w:rStyle w:val="50"/>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40"/>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甲状腺乳腺外科、肿瘤科预充式导管冲洗器、实验医学科一次性使用冻存管等耗材</w:t>
      </w:r>
      <w:r>
        <w:rPr>
          <w:rFonts w:hint="eastAsia" w:ascii="宋体" w:hAnsi="宋体"/>
          <w:b/>
          <w:bCs/>
          <w:color w:val="000000" w:themeColor="text1"/>
          <w:sz w:val="24"/>
          <w14:textFill>
            <w14:solidFill>
              <w14:schemeClr w14:val="tx1"/>
            </w14:solidFill>
          </w14:textFill>
        </w:rPr>
        <w:t>采购项目</w:t>
      </w:r>
    </w:p>
    <w:p w14:paraId="5D8F272A">
      <w:pPr>
        <w:spacing w:line="360" w:lineRule="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60104</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04</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4"/>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2207"/>
        <w:gridCol w:w="1729"/>
        <w:gridCol w:w="709"/>
        <w:gridCol w:w="1215"/>
        <w:gridCol w:w="1227"/>
        <w:gridCol w:w="1227"/>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75"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78"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126"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82"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62"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20" w:type="pct"/>
            <w:vAlign w:val="center"/>
          </w:tcPr>
          <w:p w14:paraId="66D5B2A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626"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62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5" w:type="pct"/>
            <w:vMerge w:val="restart"/>
            <w:shd w:val="clear" w:color="auto" w:fill="auto"/>
            <w:vAlign w:val="center"/>
          </w:tcPr>
          <w:p w14:paraId="407BE1E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p>
        </w:tc>
        <w:tc>
          <w:tcPr>
            <w:tcW w:w="478" w:type="pct"/>
            <w:shd w:val="clear" w:color="auto" w:fill="auto"/>
            <w:vAlign w:val="center"/>
          </w:tcPr>
          <w:p w14:paraId="1B25343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-01</w:t>
            </w:r>
          </w:p>
        </w:tc>
        <w:tc>
          <w:tcPr>
            <w:tcW w:w="1126"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预充式导管冲洗器</w:t>
            </w:r>
          </w:p>
        </w:tc>
        <w:tc>
          <w:tcPr>
            <w:tcW w:w="882" w:type="pct"/>
            <w:shd w:val="clear" w:color="auto" w:fill="auto"/>
            <w:vAlign w:val="center"/>
          </w:tcPr>
          <w:p w14:paraId="61B8A35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5ml</w:t>
            </w:r>
          </w:p>
        </w:tc>
        <w:tc>
          <w:tcPr>
            <w:tcW w:w="362"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620"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3.4</w:t>
            </w:r>
          </w:p>
        </w:tc>
        <w:tc>
          <w:tcPr>
            <w:tcW w:w="1227" w:type="dxa"/>
            <w:shd w:val="clear" w:color="auto" w:fill="auto"/>
            <w:vAlign w:val="center"/>
          </w:tcPr>
          <w:p w14:paraId="513BD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2.6</w:t>
            </w:r>
          </w:p>
        </w:tc>
        <w:tc>
          <w:tcPr>
            <w:tcW w:w="626" w:type="pct"/>
            <w:vMerge w:val="restart"/>
            <w:vAlign w:val="center"/>
          </w:tcPr>
          <w:p w14:paraId="295FAC4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甲状腺乳腺外科、肿瘤科</w:t>
            </w:r>
          </w:p>
        </w:tc>
      </w:tr>
      <w:tr w14:paraId="20ED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5" w:type="pct"/>
            <w:vMerge w:val="continue"/>
            <w:shd w:val="clear" w:color="auto" w:fill="auto"/>
            <w:vAlign w:val="center"/>
          </w:tcPr>
          <w:p w14:paraId="5A1BA4DC">
            <w:pPr>
              <w:jc w:val="center"/>
              <w:rPr>
                <w:rFonts w:hint="eastAsia" w:ascii="宋体" w:hAnsi="宋体" w:cs="宋体"/>
                <w:color w:val="000000" w:themeColor="text1"/>
                <w:sz w:val="24"/>
                <w14:textFill>
                  <w14:solidFill>
                    <w14:schemeClr w14:val="tx1"/>
                  </w14:solidFill>
                </w14:textFill>
              </w:rPr>
            </w:pPr>
          </w:p>
        </w:tc>
        <w:tc>
          <w:tcPr>
            <w:tcW w:w="478" w:type="pct"/>
            <w:shd w:val="clear" w:color="auto" w:fill="auto"/>
            <w:vAlign w:val="center"/>
          </w:tcPr>
          <w:p w14:paraId="3634F232">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1126" w:type="pct"/>
            <w:shd w:val="clear" w:color="auto" w:fill="auto"/>
            <w:vAlign w:val="center"/>
          </w:tcPr>
          <w:p w14:paraId="61CCCB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预充式导管冲洗器</w:t>
            </w:r>
          </w:p>
        </w:tc>
        <w:tc>
          <w:tcPr>
            <w:tcW w:w="882" w:type="pct"/>
            <w:shd w:val="clear" w:color="auto" w:fill="auto"/>
            <w:vAlign w:val="center"/>
          </w:tcPr>
          <w:p w14:paraId="79FB1F69">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10ml</w:t>
            </w:r>
          </w:p>
        </w:tc>
        <w:tc>
          <w:tcPr>
            <w:tcW w:w="362" w:type="pct"/>
            <w:shd w:val="clear" w:color="auto" w:fill="auto"/>
            <w:vAlign w:val="center"/>
          </w:tcPr>
          <w:p w14:paraId="63FCCD20">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620" w:type="pct"/>
            <w:shd w:val="clear" w:color="auto" w:fill="auto"/>
            <w:vAlign w:val="center"/>
          </w:tcPr>
          <w:p w14:paraId="4DBB1B1D">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3.8</w:t>
            </w:r>
          </w:p>
        </w:tc>
        <w:tc>
          <w:tcPr>
            <w:tcW w:w="1227" w:type="dxa"/>
            <w:shd w:val="clear" w:color="auto" w:fill="auto"/>
            <w:vAlign w:val="center"/>
          </w:tcPr>
          <w:p w14:paraId="2FAB5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2.5</w:t>
            </w:r>
          </w:p>
        </w:tc>
        <w:tc>
          <w:tcPr>
            <w:tcW w:w="626" w:type="pct"/>
            <w:vMerge w:val="continue"/>
            <w:vAlign w:val="center"/>
          </w:tcPr>
          <w:p w14:paraId="07101587">
            <w:pPr>
              <w:jc w:val="center"/>
              <w:rPr>
                <w:rFonts w:hint="eastAsia" w:ascii="宋体" w:hAnsi="宋体" w:cs="宋体"/>
                <w:color w:val="000000" w:themeColor="text1"/>
                <w:sz w:val="24"/>
                <w:lang w:val="en-US" w:eastAsia="zh-CN"/>
                <w14:textFill>
                  <w14:solidFill>
                    <w14:schemeClr w14:val="tx1"/>
                  </w14:solidFill>
                </w14:textFill>
              </w:rPr>
            </w:pPr>
          </w:p>
        </w:tc>
      </w:tr>
      <w:tr w14:paraId="7681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5" w:type="pct"/>
            <w:shd w:val="clear" w:color="auto" w:fill="auto"/>
            <w:vAlign w:val="center"/>
          </w:tcPr>
          <w:p w14:paraId="60721497">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02</w:t>
            </w:r>
          </w:p>
        </w:tc>
        <w:tc>
          <w:tcPr>
            <w:tcW w:w="478" w:type="pct"/>
            <w:shd w:val="clear" w:color="auto" w:fill="auto"/>
            <w:vAlign w:val="center"/>
          </w:tcPr>
          <w:p w14:paraId="4C6FFF03">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1126" w:type="pct"/>
            <w:shd w:val="clear" w:color="auto" w:fill="auto"/>
            <w:vAlign w:val="center"/>
          </w:tcPr>
          <w:p w14:paraId="3AA10E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一次性使用冻存管</w:t>
            </w:r>
          </w:p>
        </w:tc>
        <w:tc>
          <w:tcPr>
            <w:tcW w:w="882" w:type="pct"/>
            <w:shd w:val="clear" w:color="auto" w:fill="auto"/>
            <w:vAlign w:val="center"/>
          </w:tcPr>
          <w:p w14:paraId="7060AB7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1.8ml</w:t>
            </w:r>
          </w:p>
        </w:tc>
        <w:tc>
          <w:tcPr>
            <w:tcW w:w="362" w:type="pct"/>
            <w:shd w:val="clear" w:color="auto" w:fill="auto"/>
            <w:vAlign w:val="center"/>
          </w:tcPr>
          <w:p w14:paraId="63D7A4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620" w:type="pct"/>
            <w:shd w:val="clear" w:color="auto" w:fill="auto"/>
            <w:vAlign w:val="center"/>
          </w:tcPr>
          <w:p w14:paraId="7E0E9E8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0.65</w:t>
            </w:r>
          </w:p>
        </w:tc>
        <w:tc>
          <w:tcPr>
            <w:tcW w:w="626" w:type="pct"/>
            <w:shd w:val="clear" w:color="auto" w:fill="auto"/>
            <w:vAlign w:val="center"/>
          </w:tcPr>
          <w:p w14:paraId="1029784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0.65</w:t>
            </w:r>
          </w:p>
        </w:tc>
        <w:tc>
          <w:tcPr>
            <w:tcW w:w="626" w:type="pct"/>
            <w:vAlign w:val="center"/>
          </w:tcPr>
          <w:p w14:paraId="3F25D5E3">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bl>
    <w:p w14:paraId="3808CFBE">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28</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2</w:t>
      </w:r>
      <w:r>
        <w:rPr>
          <w:rFonts w:hint="eastAsia" w:ascii="宋体" w:hAnsi="宋体"/>
          <w:kern w:val="0"/>
          <w:sz w:val="24"/>
        </w:rPr>
        <w:t>日（</w:t>
      </w:r>
      <w:r>
        <w:rPr>
          <w:rFonts w:hint="eastAsia" w:ascii="宋体" w:hAnsi="宋体"/>
          <w:kern w:val="0"/>
          <w:sz w:val="24"/>
          <w:lang w:val="en-US" w:eastAsia="zh-CN"/>
        </w:rPr>
        <w:t>4</w:t>
      </w:r>
      <w:bookmarkStart w:id="72" w:name="_GoBack"/>
      <w:bookmarkEnd w:id="72"/>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采购流程咨询联系电话：0826—2600016</w:t>
      </w:r>
      <w:r>
        <w:rPr>
          <w:rFonts w:ascii="宋体" w:hAnsi="宋体"/>
          <w:kern w:val="0"/>
          <w:sz w:val="24"/>
        </w:rPr>
        <w:t xml:space="preserve">  19182656132</w:t>
      </w:r>
    </w:p>
    <w:p w14:paraId="7987F7A7">
      <w:pPr>
        <w:spacing w:before="156" w:beforeLines="50" w:after="312" w:afterLines="100" w:line="360" w:lineRule="auto"/>
        <w:rPr>
          <w:rFonts w:ascii="仿宋_GB2312" w:hAnsi="仿宋_GB2312" w:eastAsia="仿宋_GB2312"/>
          <w:b/>
          <w:kern w:val="0"/>
          <w:sz w:val="28"/>
        </w:rPr>
      </w:pPr>
    </w:p>
    <w:p w14:paraId="1F508398">
      <w:pPr>
        <w:pStyle w:val="40"/>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甲状腺乳腺外科、肿瘤科预充式导管冲洗器、实验医学科一次性使用冻存管等耗材</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8"/>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w:t>
            </w:r>
            <w:ins w:id="0" w:author="Administrator">
              <w:r>
                <w:rPr>
                  <w:rFonts w:hint="eastAsia" w:ascii="宋体"/>
                  <w:szCs w:val="21"/>
                </w:rPr>
                <w:t>,包装袋注明联系方式</w:t>
              </w:r>
            </w:ins>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8"/>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8"/>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8"/>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8"/>
              <w:rPr>
                <w:rFonts w:hAnsi="Calibri"/>
                <w:sz w:val="21"/>
                <w:szCs w:val="21"/>
              </w:rPr>
            </w:pPr>
            <w:r>
              <w:rPr>
                <w:rFonts w:hint="eastAsia" w:hAnsi="Calibri"/>
                <w:sz w:val="21"/>
                <w:szCs w:val="21"/>
              </w:rPr>
              <w:t>①异议书必须具有明确的请求和必要的证明材料。</w:t>
            </w:r>
          </w:p>
          <w:p w14:paraId="77AEAC95">
            <w:pPr>
              <w:pStyle w:val="18"/>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3"/>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3"/>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6"/>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8"/>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40"/>
      </w:pPr>
      <w:r>
        <w:rPr>
          <w:rFonts w:ascii="宋体" w:hAnsi="宋体"/>
          <w:sz w:val="24"/>
        </w:rPr>
        <w:br w:type="page"/>
      </w:r>
      <w:bookmarkStart w:id="16" w:name="_Toc134536603"/>
      <w:bookmarkStart w:id="17" w:name="_Toc150831011"/>
      <w:bookmarkStart w:id="18" w:name="_Toc146532506"/>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325028467"/>
      <w:bookmarkStart w:id="21" w:name="_Toc453578485"/>
      <w:bookmarkStart w:id="22" w:name="_Toc476736016"/>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97204985"/>
      <w:bookmarkEnd w:id="30"/>
      <w:bookmarkStart w:id="31" w:name="_Toc250041691"/>
      <w:bookmarkEnd w:id="31"/>
      <w:bookmarkStart w:id="32" w:name="_Toc256175382"/>
      <w:bookmarkEnd w:id="32"/>
      <w:bookmarkStart w:id="33" w:name="_Toc237145385"/>
      <w:bookmarkEnd w:id="33"/>
      <w:bookmarkStart w:id="34" w:name="_Toc263753600"/>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76736025"/>
      <w:bookmarkStart w:id="39" w:name="_Toc453578491"/>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30"/>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3"/>
        <w:spacing w:line="500" w:lineRule="exact"/>
        <w:jc w:val="both"/>
        <w:rPr>
          <w:rFonts w:hAnsi="宋体"/>
          <w:b w:val="0"/>
          <w:kern w:val="2"/>
          <w:sz w:val="21"/>
          <w:szCs w:val="21"/>
        </w:rPr>
      </w:pPr>
    </w:p>
    <w:bookmarkEnd w:id="43"/>
    <w:p w14:paraId="42E58F2B">
      <w:pPr>
        <w:pStyle w:val="133"/>
        <w:spacing w:line="500" w:lineRule="exact"/>
        <w:jc w:val="both"/>
        <w:rPr>
          <w:rFonts w:hAnsi="宋体"/>
          <w:b w:val="0"/>
          <w:kern w:val="2"/>
          <w:sz w:val="21"/>
          <w:szCs w:val="21"/>
        </w:rPr>
      </w:pPr>
    </w:p>
    <w:p w14:paraId="1B83E74B">
      <w:pPr>
        <w:pStyle w:val="133"/>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40"/>
      </w:pPr>
      <w:r>
        <w:br w:type="page"/>
      </w:r>
      <w:bookmarkStart w:id="51" w:name="_Toc134536604"/>
      <w:r>
        <w:rPr>
          <w:rFonts w:hint="eastAsia"/>
        </w:rPr>
        <w:t>第四章  采购需求</w:t>
      </w:r>
      <w:bookmarkEnd w:id="51"/>
    </w:p>
    <w:p w14:paraId="78801AD0">
      <w:pPr>
        <w:pStyle w:val="149"/>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9"/>
        <w:numPr>
          <w:ilvl w:val="0"/>
          <w:numId w:val="6"/>
        </w:numPr>
        <w:ind w:right="439"/>
        <w:rPr>
          <w:b/>
          <w:sz w:val="28"/>
          <w:szCs w:val="28"/>
        </w:rPr>
      </w:pPr>
      <w:r>
        <w:rPr>
          <w:rFonts w:hint="eastAsia"/>
          <w:b/>
          <w:sz w:val="28"/>
          <w:szCs w:val="28"/>
        </w:rPr>
        <w:t>项目概况</w:t>
      </w:r>
    </w:p>
    <w:tbl>
      <w:tblPr>
        <w:tblStyle w:val="44"/>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97"/>
        <w:gridCol w:w="2250"/>
        <w:gridCol w:w="1732"/>
        <w:gridCol w:w="491"/>
        <w:gridCol w:w="1244"/>
        <w:gridCol w:w="1230"/>
        <w:gridCol w:w="1230"/>
      </w:tblGrid>
      <w:tr w14:paraId="3BDE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75" w:type="pct"/>
            <w:vAlign w:val="center"/>
          </w:tcPr>
          <w:p w14:paraId="6A90F870">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包号</w:t>
            </w:r>
          </w:p>
        </w:tc>
        <w:tc>
          <w:tcPr>
            <w:tcW w:w="558" w:type="pct"/>
            <w:vAlign w:val="center"/>
          </w:tcPr>
          <w:p w14:paraId="7B589B4C">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ascii="宋体" w:hAnsi="宋体" w:cs="Times New Roman"/>
                <w:color w:val="000000" w:themeColor="text1"/>
                <w:sz w:val="24"/>
                <w14:textFill>
                  <w14:solidFill>
                    <w14:schemeClr w14:val="tx1"/>
                  </w14:solidFill>
                </w14:textFill>
              </w:rPr>
              <w:t>品目号</w:t>
            </w:r>
          </w:p>
        </w:tc>
        <w:tc>
          <w:tcPr>
            <w:tcW w:w="1146" w:type="pct"/>
            <w:vAlign w:val="center"/>
          </w:tcPr>
          <w:p w14:paraId="0F3FA811">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项目名称</w:t>
            </w:r>
          </w:p>
        </w:tc>
        <w:tc>
          <w:tcPr>
            <w:tcW w:w="882" w:type="pct"/>
            <w:vAlign w:val="center"/>
          </w:tcPr>
          <w:p w14:paraId="4BA4D14C">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参考规格</w:t>
            </w:r>
            <w:r>
              <w:rPr>
                <w:rFonts w:ascii="宋体" w:hAnsi="宋体" w:cs="Times New Roman"/>
                <w:color w:val="000000" w:themeColor="text1"/>
                <w:sz w:val="24"/>
                <w14:textFill>
                  <w14:solidFill>
                    <w14:schemeClr w14:val="tx1"/>
                  </w14:solidFill>
                </w14:textFill>
              </w:rPr>
              <w:t>型号</w:t>
            </w:r>
          </w:p>
        </w:tc>
        <w:tc>
          <w:tcPr>
            <w:tcW w:w="250" w:type="pct"/>
            <w:vAlign w:val="center"/>
          </w:tcPr>
          <w:p w14:paraId="4AAE2899">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单位</w:t>
            </w:r>
          </w:p>
        </w:tc>
        <w:tc>
          <w:tcPr>
            <w:tcW w:w="633" w:type="pct"/>
            <w:vAlign w:val="center"/>
          </w:tcPr>
          <w:p w14:paraId="0678684C">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预算单价</w:t>
            </w:r>
            <w:r>
              <w:rPr>
                <w:rFonts w:ascii="宋体" w:hAnsi="宋体" w:cs="Times New Roman"/>
                <w:color w:val="000000" w:themeColor="text1"/>
                <w:sz w:val="24"/>
                <w14:textFill>
                  <w14:solidFill>
                    <w14:schemeClr w14:val="tx1"/>
                  </w14:solidFill>
                </w14:textFill>
              </w:rPr>
              <w:t>（</w:t>
            </w:r>
            <w:r>
              <w:rPr>
                <w:rFonts w:hint="eastAsia" w:ascii="宋体" w:hAnsi="宋体" w:cs="Times New Roman"/>
                <w:color w:val="000000" w:themeColor="text1"/>
                <w:sz w:val="24"/>
                <w14:textFill>
                  <w14:solidFill>
                    <w14:schemeClr w14:val="tx1"/>
                  </w14:solidFill>
                </w14:textFill>
              </w:rPr>
              <w:t>元</w:t>
            </w:r>
            <w:r>
              <w:rPr>
                <w:rFonts w:ascii="宋体" w:hAnsi="宋体" w:cs="Times New Roman"/>
                <w:color w:val="000000" w:themeColor="text1"/>
                <w:sz w:val="24"/>
                <w14:textFill>
                  <w14:solidFill>
                    <w14:schemeClr w14:val="tx1"/>
                  </w14:solidFill>
                </w14:textFill>
              </w:rPr>
              <w:t>）</w:t>
            </w:r>
          </w:p>
        </w:tc>
        <w:tc>
          <w:tcPr>
            <w:tcW w:w="626" w:type="pct"/>
            <w:vAlign w:val="center"/>
          </w:tcPr>
          <w:p w14:paraId="76EF86BA">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最高限价（元）</w:t>
            </w:r>
          </w:p>
        </w:tc>
        <w:tc>
          <w:tcPr>
            <w:tcW w:w="626" w:type="pct"/>
            <w:vAlign w:val="center"/>
          </w:tcPr>
          <w:p w14:paraId="6AECB8EE">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申请科室</w:t>
            </w:r>
          </w:p>
        </w:tc>
      </w:tr>
      <w:tr w14:paraId="1508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5" w:type="pct"/>
            <w:vMerge w:val="restart"/>
            <w:shd w:val="clear" w:color="auto" w:fill="auto"/>
            <w:vAlign w:val="center"/>
          </w:tcPr>
          <w:p w14:paraId="1A4B761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p>
        </w:tc>
        <w:tc>
          <w:tcPr>
            <w:tcW w:w="558" w:type="pct"/>
            <w:shd w:val="clear" w:color="auto" w:fill="auto"/>
            <w:vAlign w:val="center"/>
          </w:tcPr>
          <w:p w14:paraId="53ACA7C9">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-01</w:t>
            </w:r>
          </w:p>
        </w:tc>
        <w:tc>
          <w:tcPr>
            <w:tcW w:w="1146" w:type="pct"/>
            <w:shd w:val="clear" w:color="auto" w:fill="auto"/>
            <w:vAlign w:val="center"/>
          </w:tcPr>
          <w:p w14:paraId="0D6D3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预充式导管冲洗器</w:t>
            </w:r>
          </w:p>
        </w:tc>
        <w:tc>
          <w:tcPr>
            <w:tcW w:w="882" w:type="pct"/>
            <w:shd w:val="clear" w:color="auto" w:fill="auto"/>
            <w:vAlign w:val="center"/>
          </w:tcPr>
          <w:p w14:paraId="265C9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5ml</w:t>
            </w:r>
          </w:p>
        </w:tc>
        <w:tc>
          <w:tcPr>
            <w:tcW w:w="250" w:type="pct"/>
            <w:shd w:val="clear" w:color="auto" w:fill="auto"/>
            <w:vAlign w:val="center"/>
          </w:tcPr>
          <w:p w14:paraId="19ED1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633" w:type="pct"/>
            <w:shd w:val="clear" w:color="auto" w:fill="auto"/>
            <w:vAlign w:val="center"/>
          </w:tcPr>
          <w:p w14:paraId="0143A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3.4</w:t>
            </w:r>
          </w:p>
        </w:tc>
        <w:tc>
          <w:tcPr>
            <w:tcW w:w="626" w:type="pct"/>
            <w:shd w:val="clear" w:color="auto" w:fill="auto"/>
            <w:vAlign w:val="center"/>
          </w:tcPr>
          <w:p w14:paraId="7EEB7F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2.6</w:t>
            </w:r>
          </w:p>
        </w:tc>
        <w:tc>
          <w:tcPr>
            <w:tcW w:w="626" w:type="pct"/>
            <w:vMerge w:val="restart"/>
            <w:vAlign w:val="center"/>
          </w:tcPr>
          <w:p w14:paraId="3A584F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甲状腺乳腺外科、肿瘤科</w:t>
            </w:r>
          </w:p>
        </w:tc>
      </w:tr>
      <w:tr w14:paraId="77E8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5" w:type="pct"/>
            <w:vMerge w:val="continue"/>
            <w:shd w:val="clear" w:color="auto" w:fill="auto"/>
            <w:vAlign w:val="center"/>
          </w:tcPr>
          <w:p w14:paraId="3ADC3E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000000" w:themeColor="text1"/>
                <w:sz w:val="24"/>
                <w14:textFill>
                  <w14:solidFill>
                    <w14:schemeClr w14:val="tx1"/>
                  </w14:solidFill>
                </w14:textFill>
              </w:rPr>
            </w:pPr>
          </w:p>
        </w:tc>
        <w:tc>
          <w:tcPr>
            <w:tcW w:w="558" w:type="pct"/>
            <w:shd w:val="clear" w:color="auto" w:fill="auto"/>
            <w:vAlign w:val="center"/>
          </w:tcPr>
          <w:p w14:paraId="76CEF2A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1146" w:type="pct"/>
            <w:shd w:val="clear" w:color="auto" w:fill="auto"/>
            <w:vAlign w:val="center"/>
          </w:tcPr>
          <w:p w14:paraId="24CD5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预充式导管冲洗器</w:t>
            </w:r>
          </w:p>
        </w:tc>
        <w:tc>
          <w:tcPr>
            <w:tcW w:w="882" w:type="pct"/>
            <w:shd w:val="clear" w:color="auto" w:fill="auto"/>
            <w:vAlign w:val="center"/>
          </w:tcPr>
          <w:p w14:paraId="3C2D4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10ml</w:t>
            </w:r>
          </w:p>
        </w:tc>
        <w:tc>
          <w:tcPr>
            <w:tcW w:w="250" w:type="pct"/>
            <w:shd w:val="clear" w:color="auto" w:fill="auto"/>
            <w:vAlign w:val="center"/>
          </w:tcPr>
          <w:p w14:paraId="0650F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633" w:type="pct"/>
            <w:shd w:val="clear" w:color="auto" w:fill="auto"/>
            <w:vAlign w:val="center"/>
          </w:tcPr>
          <w:p w14:paraId="3CC62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3.8</w:t>
            </w:r>
          </w:p>
        </w:tc>
        <w:tc>
          <w:tcPr>
            <w:tcW w:w="626" w:type="pct"/>
            <w:shd w:val="clear" w:color="auto" w:fill="auto"/>
            <w:vAlign w:val="center"/>
          </w:tcPr>
          <w:p w14:paraId="33208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2.5</w:t>
            </w:r>
          </w:p>
        </w:tc>
        <w:tc>
          <w:tcPr>
            <w:tcW w:w="626" w:type="pct"/>
            <w:vMerge w:val="continue"/>
            <w:vAlign w:val="center"/>
          </w:tcPr>
          <w:p w14:paraId="357C718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000000" w:themeColor="text1"/>
                <w:sz w:val="24"/>
                <w:lang w:val="en-US" w:eastAsia="zh-CN"/>
                <w14:textFill>
                  <w14:solidFill>
                    <w14:schemeClr w14:val="tx1"/>
                  </w14:solidFill>
                </w14:textFill>
              </w:rPr>
            </w:pPr>
          </w:p>
        </w:tc>
      </w:tr>
      <w:tr w14:paraId="64CB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5" w:type="pct"/>
            <w:shd w:val="clear" w:color="auto" w:fill="auto"/>
            <w:vAlign w:val="center"/>
          </w:tcPr>
          <w:p w14:paraId="4DBBDD6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02</w:t>
            </w:r>
          </w:p>
        </w:tc>
        <w:tc>
          <w:tcPr>
            <w:tcW w:w="558" w:type="pct"/>
            <w:shd w:val="clear" w:color="auto" w:fill="auto"/>
            <w:vAlign w:val="center"/>
          </w:tcPr>
          <w:p w14:paraId="18478C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1146" w:type="pct"/>
            <w:shd w:val="clear" w:color="auto" w:fill="auto"/>
            <w:vAlign w:val="center"/>
          </w:tcPr>
          <w:p w14:paraId="64AC9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一次性使用冻存管</w:t>
            </w:r>
          </w:p>
        </w:tc>
        <w:tc>
          <w:tcPr>
            <w:tcW w:w="882" w:type="pct"/>
            <w:shd w:val="clear" w:color="auto" w:fill="auto"/>
            <w:vAlign w:val="center"/>
          </w:tcPr>
          <w:p w14:paraId="39C16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1.8ml</w:t>
            </w:r>
          </w:p>
        </w:tc>
        <w:tc>
          <w:tcPr>
            <w:tcW w:w="250" w:type="pct"/>
            <w:shd w:val="clear" w:color="auto" w:fill="auto"/>
            <w:vAlign w:val="center"/>
          </w:tcPr>
          <w:p w14:paraId="2271F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633" w:type="pct"/>
            <w:shd w:val="clear" w:color="auto" w:fill="auto"/>
            <w:vAlign w:val="center"/>
          </w:tcPr>
          <w:p w14:paraId="4A6BA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0.65</w:t>
            </w:r>
          </w:p>
        </w:tc>
        <w:tc>
          <w:tcPr>
            <w:tcW w:w="626" w:type="pct"/>
            <w:shd w:val="clear" w:color="auto" w:fill="auto"/>
            <w:vAlign w:val="center"/>
          </w:tcPr>
          <w:p w14:paraId="49647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0.65</w:t>
            </w:r>
          </w:p>
        </w:tc>
        <w:tc>
          <w:tcPr>
            <w:tcW w:w="626" w:type="pct"/>
            <w:vAlign w:val="center"/>
          </w:tcPr>
          <w:p w14:paraId="017A64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bl>
    <w:p w14:paraId="02AA5EED">
      <w:pPr>
        <w:pStyle w:val="149"/>
        <w:ind w:right="439"/>
        <w:rPr>
          <w:b/>
          <w:sz w:val="28"/>
          <w:szCs w:val="28"/>
        </w:rPr>
      </w:pPr>
      <w:r>
        <w:rPr>
          <w:rFonts w:hint="eastAsia"/>
          <w:b/>
          <w:sz w:val="28"/>
          <w:szCs w:val="28"/>
        </w:rPr>
        <w:t>★二、商务要求（实质性要求）</w:t>
      </w:r>
    </w:p>
    <w:p w14:paraId="40DD1118">
      <w:pPr>
        <w:pStyle w:val="18"/>
        <w:numPr>
          <w:ilvl w:val="0"/>
          <w:numId w:val="7"/>
        </w:numPr>
        <w:spacing w:before="241" w:beforeLines="50" w:after="241" w:afterLines="50" w:line="460" w:lineRule="exact"/>
      </w:pPr>
      <w:r>
        <w:rPr>
          <w:rFonts w:hint="eastAsia"/>
        </w:rPr>
        <w:t>交货期及地点</w:t>
      </w:r>
    </w:p>
    <w:p w14:paraId="0C04FB31">
      <w:pPr>
        <w:pStyle w:val="18"/>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8"/>
        <w:spacing w:before="241" w:beforeLines="50" w:after="241" w:afterLines="50" w:line="460" w:lineRule="exact"/>
      </w:pPr>
      <w:r>
        <w:rPr>
          <w:rFonts w:hint="eastAsia"/>
        </w:rPr>
        <w:t>1.2 交货地点:广安市人民医院/四川大学华西医院广安医院。</w:t>
      </w:r>
    </w:p>
    <w:p w14:paraId="17E307AE">
      <w:pPr>
        <w:pStyle w:val="18"/>
        <w:spacing w:before="241" w:beforeLines="50" w:after="241" w:afterLines="50" w:line="460" w:lineRule="exact"/>
      </w:pPr>
      <w:r>
        <w:rPr>
          <w:rFonts w:hint="eastAsia"/>
        </w:rPr>
        <w:t>2. 付款方式和条件</w:t>
      </w:r>
    </w:p>
    <w:p w14:paraId="727EB073">
      <w:pPr>
        <w:pStyle w:val="18"/>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8"/>
        <w:numPr>
          <w:ilvl w:val="0"/>
          <w:numId w:val="8"/>
        </w:numPr>
        <w:spacing w:before="241" w:beforeLines="50" w:after="241" w:afterLines="50" w:line="460" w:lineRule="exact"/>
      </w:pPr>
      <w:r>
        <w:rPr>
          <w:rFonts w:hint="eastAsia"/>
        </w:rPr>
        <w:t>验收</w:t>
      </w:r>
    </w:p>
    <w:p w14:paraId="4E7E29D4">
      <w:pPr>
        <w:pStyle w:val="18"/>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8"/>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8"/>
        <w:spacing w:before="241" w:beforeLines="50" w:after="241" w:afterLines="50" w:line="460" w:lineRule="exact"/>
      </w:pPr>
      <w:r>
        <w:rPr>
          <w:rFonts w:hint="eastAsia"/>
        </w:rPr>
        <w:t>3.3 由采购人人为因素所造成的耗材污染、过期、变质等损失，由采购人自行承担。</w:t>
      </w:r>
    </w:p>
    <w:p w14:paraId="3202AA6F">
      <w:pPr>
        <w:pStyle w:val="18"/>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8"/>
        <w:spacing w:before="241" w:beforeLines="50" w:after="241" w:afterLines="50" w:line="460" w:lineRule="exact"/>
      </w:pPr>
      <w:r>
        <w:rPr>
          <w:rFonts w:hint="eastAsia"/>
        </w:rPr>
        <w:t>3.5 验收合格之前，医用耗材毁损灭失的风险由中标人承担。</w:t>
      </w:r>
    </w:p>
    <w:p w14:paraId="571F499C">
      <w:pPr>
        <w:pStyle w:val="18"/>
        <w:spacing w:before="241" w:beforeLines="50" w:after="241" w:afterLines="50" w:line="460" w:lineRule="exact"/>
      </w:pPr>
      <w:r>
        <w:rPr>
          <w:rFonts w:hint="eastAsia"/>
        </w:rPr>
        <w:t>4. 违约责任：</w:t>
      </w:r>
    </w:p>
    <w:p w14:paraId="731FC0AA">
      <w:pPr>
        <w:pStyle w:val="18"/>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8"/>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8"/>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8"/>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8"/>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8"/>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8"/>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8"/>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8"/>
        <w:spacing w:before="241" w:beforeLines="50" w:after="241" w:afterLines="50" w:line="460" w:lineRule="exact"/>
      </w:pPr>
      <w:r>
        <w:rPr>
          <w:rFonts w:hint="eastAsia"/>
        </w:rPr>
        <w:t>5.解决争议的方法：</w:t>
      </w:r>
    </w:p>
    <w:p w14:paraId="4B5A11D6">
      <w:pPr>
        <w:pStyle w:val="18"/>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8"/>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8"/>
        <w:spacing w:before="241" w:beforeLines="50" w:after="241" w:afterLines="50" w:line="460" w:lineRule="exact"/>
      </w:pPr>
      <w:r>
        <w:rPr>
          <w:rFonts w:hint="eastAsia"/>
        </w:rPr>
        <w:t>6 其他要求：</w:t>
      </w:r>
    </w:p>
    <w:p w14:paraId="7E67954D">
      <w:pPr>
        <w:pStyle w:val="18"/>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8"/>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8"/>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8"/>
        <w:spacing w:before="241" w:beforeLines="50" w:after="241" w:afterLines="50" w:line="460" w:lineRule="exact"/>
      </w:pPr>
      <w:r>
        <w:rPr>
          <w:rFonts w:hint="eastAsia"/>
        </w:rPr>
        <w:t>6.4 接受项目行业管理部门及政府有关部门的指导，接受采购人的监督。</w:t>
      </w:r>
    </w:p>
    <w:p w14:paraId="5AF5200D">
      <w:pPr>
        <w:pStyle w:val="18"/>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w:t>
      </w:r>
      <w:r>
        <w:rPr>
          <w:rFonts w:hint="eastAsia" w:ascii="Arial" w:hAnsi="Arial"/>
          <w:b/>
          <w:kern w:val="0"/>
          <w:sz w:val="28"/>
          <w:szCs w:val="28"/>
          <w:highlight w:val="none"/>
        </w:rPr>
        <w:t>、技术要求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01包 01-01</w:t>
      </w:r>
      <w:r>
        <w:rPr>
          <w:rFonts w:hint="eastAsia" w:ascii="宋体" w:hAnsi="宋体"/>
          <w:b/>
          <w:color w:val="000000" w:themeColor="text1"/>
          <w:sz w:val="24"/>
          <w14:textFill>
            <w14:solidFill>
              <w14:schemeClr w14:val="tx1"/>
            </w14:solidFill>
          </w14:textFill>
        </w:rPr>
        <w:t>：</w:t>
      </w:r>
    </w:p>
    <w:p w14:paraId="7425755B">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★1.用在不同药物治疗的间隙，封闭、冲洗导管的管路末端；</w:t>
      </w:r>
    </w:p>
    <w:p w14:paraId="58970C62">
      <w:pPr>
        <w:numPr>
          <w:ilvl w:val="0"/>
          <w:numId w:val="0"/>
        </w:numPr>
        <w:ind w:leftChars="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▲2.管腔为10ml管径，</w:t>
      </w:r>
      <w:r>
        <w:rPr>
          <w:rFonts w:hint="eastAsia" w:ascii="宋体" w:hAnsi="宋体"/>
          <w:color w:val="000000" w:themeColor="text1"/>
          <w:sz w:val="24"/>
          <w:lang w:eastAsia="zh-CN"/>
          <w14:textFill>
            <w14:solidFill>
              <w14:schemeClr w14:val="tx1"/>
            </w14:solidFill>
          </w14:textFill>
        </w:rPr>
        <w:t>规格为</w:t>
      </w:r>
      <w:r>
        <w:rPr>
          <w:rFonts w:hint="eastAsia" w:ascii="宋体" w:hAnsi="宋体"/>
          <w:color w:val="000000" w:themeColor="text1"/>
          <w:sz w:val="24"/>
          <w:lang w:val="en-US" w:eastAsia="zh-CN"/>
          <w14:textFill>
            <w14:solidFill>
              <w14:schemeClr w14:val="tx1"/>
            </w14:solidFill>
          </w14:textFill>
        </w:rPr>
        <w:t>5ml标准容量；</w:t>
      </w:r>
    </w:p>
    <w:p w14:paraId="5B9419EB">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3.锥头孔直径≥2mm；</w:t>
      </w:r>
    </w:p>
    <w:p w14:paraId="2270EBBC">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4.管内预存</w:t>
      </w:r>
      <w:r>
        <w:rPr>
          <w:rFonts w:hint="eastAsia" w:ascii="宋体" w:hAnsi="宋体"/>
          <w:color w:val="000000" w:themeColor="text1"/>
          <w:sz w:val="24"/>
          <w:lang w:eastAsia="zh-CN"/>
          <w14:textFill>
            <w14:solidFill>
              <w14:schemeClr w14:val="tx1"/>
            </w14:solidFill>
          </w14:textFill>
        </w:rPr>
        <w:t>浓度</w:t>
      </w:r>
      <w:r>
        <w:rPr>
          <w:rFonts w:hint="eastAsia" w:ascii="宋体" w:hAnsi="宋体"/>
          <w:color w:val="000000" w:themeColor="text1"/>
          <w:sz w:val="24"/>
          <w14:textFill>
            <w14:solidFill>
              <w14:schemeClr w14:val="tx1"/>
            </w14:solidFill>
          </w14:textFill>
        </w:rPr>
        <w:t>0.9%氯化钠，且不含防腐剂；</w:t>
      </w:r>
    </w:p>
    <w:p w14:paraId="7895AEC3">
      <w:pPr>
        <w:numPr>
          <w:ilvl w:val="0"/>
          <w:numId w:val="0"/>
        </w:numPr>
        <w:ind w:leftChars="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5.湿热灭菌</w:t>
      </w:r>
      <w:r>
        <w:rPr>
          <w:rFonts w:hint="eastAsia" w:ascii="宋体" w:hAnsi="宋体"/>
          <w:color w:val="000000" w:themeColor="text1"/>
          <w:sz w:val="24"/>
          <w:lang w:eastAsia="zh-CN"/>
          <w14:textFill>
            <w14:solidFill>
              <w14:schemeClr w14:val="tx1"/>
            </w14:solidFill>
          </w14:textFill>
        </w:rPr>
        <w:t>；</w:t>
      </w:r>
    </w:p>
    <w:p w14:paraId="63104DD9">
      <w:pPr>
        <w:numPr>
          <w:ilvl w:val="0"/>
          <w:numId w:val="0"/>
        </w:numPr>
        <w:ind w:leftChars="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▲6.每个冲洗器中10μm</w:t>
      </w:r>
      <w:ins w:id="1" w:author="胡桃" w:date="2026-01-05T15:55:27Z">
        <w:r>
          <w:rPr>
            <w:rFonts w:hint="eastAsia" w:ascii="宋体" w:hAnsi="宋体"/>
            <w:color w:val="000000" w:themeColor="text1"/>
            <w:sz w:val="24"/>
            <w:lang w:eastAsia="zh-CN"/>
            <w14:textFill>
              <w14:solidFill>
                <w14:schemeClr w14:val="tx1"/>
              </w14:solidFill>
            </w14:textFill>
          </w:rPr>
          <w:t>（</w:t>
        </w:r>
      </w:ins>
      <w:ins w:id="2" w:author="胡桃" w:date="2026-01-05T15:55:29Z">
        <w:r>
          <w:rPr>
            <w:rFonts w:hint="eastAsia" w:ascii="宋体" w:hAnsi="宋体"/>
            <w:color w:val="000000" w:themeColor="text1"/>
            <w:sz w:val="24"/>
            <w:lang w:eastAsia="zh-CN"/>
            <w14:textFill>
              <w14:solidFill>
                <w14:schemeClr w14:val="tx1"/>
              </w14:solidFill>
            </w14:textFill>
          </w:rPr>
          <w:t>含10μm</w:t>
        </w:r>
      </w:ins>
      <w:ins w:id="3" w:author="胡桃" w:date="2026-01-05T15:55:27Z">
        <w:r>
          <w:rPr>
            <w:rFonts w:hint="eastAsia" w:ascii="宋体" w:hAnsi="宋体"/>
            <w:color w:val="000000" w:themeColor="text1"/>
            <w:sz w:val="24"/>
            <w:lang w:eastAsia="zh-CN"/>
            <w14:textFill>
              <w14:solidFill>
                <w14:schemeClr w14:val="tx1"/>
              </w14:solidFill>
            </w14:textFill>
          </w:rPr>
          <w:t>）</w:t>
        </w:r>
      </w:ins>
      <w:r>
        <w:rPr>
          <w:rFonts w:hint="eastAsia" w:ascii="宋体" w:hAnsi="宋体"/>
          <w:color w:val="000000" w:themeColor="text1"/>
          <w:sz w:val="24"/>
          <w14:textFill>
            <w14:solidFill>
              <w14:schemeClr w14:val="tx1"/>
            </w14:solidFill>
          </w14:textFill>
        </w:rPr>
        <w:t>以上不溶性微粒≤100粒，25μm</w:t>
      </w:r>
      <w:ins w:id="4" w:author="胡桃" w:date="2026-01-05T15:55:49Z">
        <w:r>
          <w:rPr>
            <w:rFonts w:hint="eastAsia" w:ascii="宋体" w:hAnsi="宋体"/>
            <w:color w:val="000000" w:themeColor="text1"/>
            <w:sz w:val="24"/>
            <w:lang w:eastAsia="zh-CN"/>
            <w14:textFill>
              <w14:solidFill>
                <w14:schemeClr w14:val="tx1"/>
              </w14:solidFill>
            </w14:textFill>
          </w:rPr>
          <w:t>（</w:t>
        </w:r>
      </w:ins>
      <w:ins w:id="5" w:author="胡桃" w:date="2026-01-05T15:55:51Z">
        <w:r>
          <w:rPr>
            <w:rFonts w:hint="eastAsia" w:ascii="宋体" w:hAnsi="宋体"/>
            <w:color w:val="000000" w:themeColor="text1"/>
            <w:sz w:val="24"/>
            <w:lang w:eastAsia="zh-CN"/>
            <w14:textFill>
              <w14:solidFill>
                <w14:schemeClr w14:val="tx1"/>
              </w14:solidFill>
            </w14:textFill>
          </w:rPr>
          <w:t>含25μm</w:t>
        </w:r>
      </w:ins>
      <w:ins w:id="6" w:author="胡桃" w:date="2026-01-05T15:55:49Z">
        <w:r>
          <w:rPr>
            <w:rFonts w:hint="eastAsia" w:ascii="宋体" w:hAnsi="宋体"/>
            <w:color w:val="000000" w:themeColor="text1"/>
            <w:sz w:val="24"/>
            <w:lang w:eastAsia="zh-CN"/>
            <w14:textFill>
              <w14:solidFill>
                <w14:schemeClr w14:val="tx1"/>
              </w14:solidFill>
            </w14:textFill>
          </w:rPr>
          <w:t>）</w:t>
        </w:r>
      </w:ins>
      <w:r>
        <w:rPr>
          <w:rFonts w:hint="eastAsia" w:ascii="宋体" w:hAnsi="宋体"/>
          <w:color w:val="000000" w:themeColor="text1"/>
          <w:sz w:val="24"/>
          <w14:textFill>
            <w14:solidFill>
              <w14:schemeClr w14:val="tx1"/>
            </w14:solidFill>
          </w14:textFill>
        </w:rPr>
        <w:t>以上不溶性微粒≤60粒</w:t>
      </w:r>
      <w:r>
        <w:rPr>
          <w:rFonts w:hint="eastAsia" w:ascii="宋体" w:hAnsi="宋体"/>
          <w:color w:val="000000" w:themeColor="text1"/>
          <w:sz w:val="24"/>
          <w:lang w:eastAsia="zh-CN"/>
          <w14:textFill>
            <w14:solidFill>
              <w14:schemeClr w14:val="tx1"/>
            </w14:solidFill>
          </w14:textFill>
        </w:rPr>
        <w:t>；</w:t>
      </w:r>
    </w:p>
    <w:p w14:paraId="713FC3A4">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▲7.封管后可防回血；</w:t>
      </w:r>
    </w:p>
    <w:p w14:paraId="388265D9">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8.产品具备锁止环设计；</w:t>
      </w:r>
    </w:p>
    <w:p w14:paraId="4910EC5C">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.产品不含PVC、不含DEHP；</w:t>
      </w:r>
    </w:p>
    <w:p w14:paraId="7E9F9874">
      <w:pPr>
        <w:numPr>
          <w:ilvl w:val="0"/>
          <w:numId w:val="0"/>
        </w:numPr>
        <w:ind w:leftChars="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r>
        <w:rPr>
          <w:rFonts w:hint="eastAsia" w:ascii="宋体" w:hAnsi="宋体"/>
          <w:color w:val="000000" w:themeColor="text1"/>
          <w:sz w:val="24"/>
          <w14:textFill>
            <w14:solidFill>
              <w14:schemeClr w14:val="tx1"/>
            </w14:solidFill>
          </w14:textFill>
        </w:rPr>
        <w:t>.按手间距应满足</w:t>
      </w:r>
      <w:ins w:id="7" w:author="胡桃" w:date="2026-01-05T15:57:46Z">
        <w:r>
          <w:rPr>
            <w:rFonts w:hint="eastAsia" w:ascii="宋体" w:hAnsi="宋体"/>
            <w:color w:val="000000" w:themeColor="text1"/>
            <w:sz w:val="24"/>
            <w:lang w:eastAsia="zh-CN"/>
            <w14:textFill>
              <w14:solidFill>
                <w14:schemeClr w14:val="tx1"/>
              </w14:solidFill>
            </w14:textFill>
          </w:rPr>
          <w:t>≥</w:t>
        </w:r>
      </w:ins>
      <w:r>
        <w:rPr>
          <w:rFonts w:hint="eastAsia" w:ascii="宋体" w:hAnsi="宋体"/>
          <w:color w:val="000000" w:themeColor="text1"/>
          <w:sz w:val="24"/>
          <w14:textFill>
            <w14:solidFill>
              <w14:schemeClr w14:val="tx1"/>
            </w14:solidFill>
          </w14:textFill>
        </w:rPr>
        <w:t>0.15mm且</w:t>
      </w:r>
      <w:ins w:id="8" w:author="胡桃" w:date="2026-01-05T15:58:00Z">
        <w:r>
          <w:rPr>
            <w:rFonts w:hint="eastAsia" w:ascii="宋体" w:hAnsi="宋体"/>
            <w:color w:val="000000" w:themeColor="text1"/>
            <w:sz w:val="24"/>
            <w:lang w:eastAsia="zh-CN"/>
            <w14:textFill>
              <w14:solidFill>
                <w14:schemeClr w14:val="tx1"/>
              </w14:solidFill>
            </w14:textFill>
          </w:rPr>
          <w:t>≤</w:t>
        </w:r>
      </w:ins>
      <w:r>
        <w:rPr>
          <w:rFonts w:hint="eastAsia" w:ascii="宋体" w:hAnsi="宋体"/>
          <w:color w:val="000000" w:themeColor="text1"/>
          <w:sz w:val="24"/>
          <w14:textFill>
            <w14:solidFill>
              <w14:schemeClr w14:val="tx1"/>
            </w14:solidFill>
          </w14:textFill>
        </w:rPr>
        <w:t>2.87mm</w:t>
      </w:r>
      <w:r>
        <w:rPr>
          <w:rFonts w:hint="eastAsia" w:ascii="宋体" w:hAnsi="宋体"/>
          <w:color w:val="000000" w:themeColor="text1"/>
          <w:sz w:val="24"/>
          <w:lang w:eastAsia="zh-CN"/>
          <w14:textFill>
            <w14:solidFill>
              <w14:schemeClr w14:val="tx1"/>
            </w14:solidFill>
          </w14:textFill>
        </w:rPr>
        <w:t>。</w:t>
      </w:r>
    </w:p>
    <w:p w14:paraId="1F531C2A">
      <w:pPr>
        <w:numPr>
          <w:ilvl w:val="0"/>
          <w:numId w:val="0"/>
        </w:numPr>
        <w:ind w:leftChars="0"/>
        <w:rPr>
          <w:rFonts w:hint="eastAsia" w:ascii="宋体" w:hAnsi="宋体"/>
          <w:color w:val="000000" w:themeColor="text1"/>
          <w:sz w:val="24"/>
          <w14:textFill>
            <w14:solidFill>
              <w14:schemeClr w14:val="tx1"/>
            </w14:solidFill>
          </w14:textFill>
        </w:rPr>
      </w:pPr>
    </w:p>
    <w:p w14:paraId="6F04AD10">
      <w:pPr>
        <w:tabs>
          <w:tab w:val="left" w:pos="567"/>
        </w:tabs>
        <w:adjustRightInd w:val="0"/>
        <w:snapToGrid w:val="0"/>
        <w:spacing w:line="460" w:lineRule="exact"/>
        <w:rPr>
          <w:rFonts w:ascii="宋体" w:hAnsi="宋体" w:cs="Times New Roman"/>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01包 01-02</w:t>
      </w:r>
      <w:r>
        <w:rPr>
          <w:rFonts w:hint="eastAsia" w:ascii="宋体" w:hAnsi="宋体" w:cs="Times New Roman"/>
          <w:b/>
          <w:color w:val="000000" w:themeColor="text1"/>
          <w:sz w:val="24"/>
          <w14:textFill>
            <w14:solidFill>
              <w14:schemeClr w14:val="tx1"/>
            </w14:solidFill>
          </w14:textFill>
        </w:rPr>
        <w:t>：</w:t>
      </w:r>
    </w:p>
    <w:p w14:paraId="295BB0FA">
      <w:pPr>
        <w:numPr>
          <w:ilvl w:val="0"/>
          <w:numId w:val="0"/>
        </w:numPr>
        <w:ind w:leftChars="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★1.用在不同药物治疗的间隙，封闭、冲洗导管的管路末端；</w:t>
      </w:r>
    </w:p>
    <w:p w14:paraId="23A8F3FE">
      <w:pPr>
        <w:numPr>
          <w:ilvl w:val="0"/>
          <w:numId w:val="0"/>
        </w:numPr>
        <w:ind w:leftChars="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▲2.管腔为10ml管径，规格</w:t>
      </w:r>
      <w:r>
        <w:rPr>
          <w:rFonts w:hint="eastAsia" w:ascii="宋体" w:hAnsi="宋体" w:cs="Times New Roman"/>
          <w:color w:val="000000" w:themeColor="text1"/>
          <w:sz w:val="24"/>
          <w:lang w:eastAsia="zh-CN"/>
          <w14:textFill>
            <w14:solidFill>
              <w14:schemeClr w14:val="tx1"/>
            </w14:solidFill>
          </w14:textFill>
        </w:rPr>
        <w:t>为</w:t>
      </w:r>
      <w:r>
        <w:rPr>
          <w:rFonts w:hint="eastAsia" w:ascii="宋体" w:hAnsi="宋体" w:cs="Times New Roman"/>
          <w:color w:val="000000" w:themeColor="text1"/>
          <w:sz w:val="24"/>
          <w14:textFill>
            <w14:solidFill>
              <w14:schemeClr w14:val="tx1"/>
            </w14:solidFill>
          </w14:textFill>
        </w:rPr>
        <w:t>10ml标准容量；</w:t>
      </w:r>
    </w:p>
    <w:p w14:paraId="2D262E33">
      <w:pPr>
        <w:numPr>
          <w:ilvl w:val="0"/>
          <w:numId w:val="0"/>
        </w:numPr>
        <w:ind w:leftChars="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3.锥头孔直径≥2mm；</w:t>
      </w:r>
    </w:p>
    <w:p w14:paraId="43912072">
      <w:pPr>
        <w:numPr>
          <w:ilvl w:val="0"/>
          <w:numId w:val="0"/>
        </w:numPr>
        <w:ind w:leftChars="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4.管内预存</w:t>
      </w:r>
      <w:r>
        <w:rPr>
          <w:rFonts w:hint="eastAsia" w:ascii="宋体" w:hAnsi="宋体" w:cs="Times New Roman"/>
          <w:color w:val="000000" w:themeColor="text1"/>
          <w:sz w:val="24"/>
          <w:lang w:eastAsia="zh-CN"/>
          <w14:textFill>
            <w14:solidFill>
              <w14:schemeClr w14:val="tx1"/>
            </w14:solidFill>
          </w14:textFill>
        </w:rPr>
        <w:t>浓度</w:t>
      </w:r>
      <w:r>
        <w:rPr>
          <w:rFonts w:hint="eastAsia" w:ascii="宋体" w:hAnsi="宋体" w:cs="Times New Roman"/>
          <w:color w:val="000000" w:themeColor="text1"/>
          <w:sz w:val="24"/>
          <w14:textFill>
            <w14:solidFill>
              <w14:schemeClr w14:val="tx1"/>
            </w14:solidFill>
          </w14:textFill>
        </w:rPr>
        <w:t>0.9%氯化钠，且不含防腐剂；</w:t>
      </w:r>
    </w:p>
    <w:p w14:paraId="0C6EBF9F">
      <w:pPr>
        <w:numPr>
          <w:ilvl w:val="0"/>
          <w:numId w:val="0"/>
        </w:numPr>
        <w:ind w:leftChars="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5.湿热灭菌；</w:t>
      </w:r>
    </w:p>
    <w:p w14:paraId="1A8C077A">
      <w:pPr>
        <w:numPr>
          <w:ilvl w:val="0"/>
          <w:numId w:val="0"/>
        </w:numPr>
        <w:ind w:leftChars="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▲6.每个冲洗器中10μm</w:t>
      </w:r>
      <w:ins w:id="9" w:author="胡桃" w:date="2026-01-05T15:59:29Z">
        <w:r>
          <w:rPr>
            <w:rFonts w:hint="eastAsia" w:ascii="宋体" w:hAnsi="宋体" w:cs="Times New Roman"/>
            <w:color w:val="000000" w:themeColor="text1"/>
            <w:sz w:val="24"/>
            <w:lang w:eastAsia="zh-CN"/>
            <w14:textFill>
              <w14:solidFill>
                <w14:schemeClr w14:val="tx1"/>
              </w14:solidFill>
            </w14:textFill>
          </w:rPr>
          <w:t>（</w:t>
        </w:r>
      </w:ins>
      <w:ins w:id="10" w:author="胡桃" w:date="2026-01-05T15:59:31Z">
        <w:r>
          <w:rPr>
            <w:rFonts w:hint="eastAsia" w:ascii="宋体" w:hAnsi="宋体" w:cs="Times New Roman"/>
            <w:color w:val="000000" w:themeColor="text1"/>
            <w:sz w:val="24"/>
            <w:lang w:eastAsia="zh-CN"/>
            <w14:textFill>
              <w14:solidFill>
                <w14:schemeClr w14:val="tx1"/>
              </w14:solidFill>
            </w14:textFill>
          </w:rPr>
          <w:t>含10μm</w:t>
        </w:r>
      </w:ins>
      <w:ins w:id="11" w:author="胡桃" w:date="2026-01-05T15:59:29Z">
        <w:r>
          <w:rPr>
            <w:rFonts w:hint="eastAsia" w:ascii="宋体" w:hAnsi="宋体" w:cs="Times New Roman"/>
            <w:color w:val="000000" w:themeColor="text1"/>
            <w:sz w:val="24"/>
            <w:lang w:eastAsia="zh-CN"/>
            <w14:textFill>
              <w14:solidFill>
                <w14:schemeClr w14:val="tx1"/>
              </w14:solidFill>
            </w14:textFill>
          </w:rPr>
          <w:t>）</w:t>
        </w:r>
      </w:ins>
      <w:r>
        <w:rPr>
          <w:rFonts w:hint="eastAsia" w:ascii="宋体" w:hAnsi="宋体" w:cs="Times New Roman"/>
          <w:color w:val="000000" w:themeColor="text1"/>
          <w:sz w:val="24"/>
          <w14:textFill>
            <w14:solidFill>
              <w14:schemeClr w14:val="tx1"/>
            </w14:solidFill>
          </w14:textFill>
        </w:rPr>
        <w:t>以上不溶性微粒≤100粒，25μm</w:t>
      </w:r>
      <w:ins w:id="12" w:author="胡桃" w:date="2026-01-05T15:59:42Z">
        <w:r>
          <w:rPr>
            <w:rFonts w:hint="eastAsia" w:ascii="宋体" w:hAnsi="宋体" w:cs="Times New Roman"/>
            <w:color w:val="000000" w:themeColor="text1"/>
            <w:sz w:val="24"/>
            <w:lang w:eastAsia="zh-CN"/>
            <w14:textFill>
              <w14:solidFill>
                <w14:schemeClr w14:val="tx1"/>
              </w14:solidFill>
            </w14:textFill>
          </w:rPr>
          <w:t>（</w:t>
        </w:r>
      </w:ins>
      <w:ins w:id="13" w:author="胡桃" w:date="2026-01-05T15:59:43Z">
        <w:r>
          <w:rPr>
            <w:rFonts w:hint="eastAsia" w:ascii="宋体" w:hAnsi="宋体" w:cs="Times New Roman"/>
            <w:color w:val="000000" w:themeColor="text1"/>
            <w:sz w:val="24"/>
            <w:lang w:eastAsia="zh-CN"/>
            <w14:textFill>
              <w14:solidFill>
                <w14:schemeClr w14:val="tx1"/>
              </w14:solidFill>
            </w14:textFill>
          </w:rPr>
          <w:t>含25μm</w:t>
        </w:r>
      </w:ins>
      <w:ins w:id="14" w:author="胡桃" w:date="2026-01-05T15:59:42Z">
        <w:r>
          <w:rPr>
            <w:rFonts w:hint="eastAsia" w:ascii="宋体" w:hAnsi="宋体" w:cs="Times New Roman"/>
            <w:color w:val="000000" w:themeColor="text1"/>
            <w:sz w:val="24"/>
            <w:lang w:eastAsia="zh-CN"/>
            <w14:textFill>
              <w14:solidFill>
                <w14:schemeClr w14:val="tx1"/>
              </w14:solidFill>
            </w14:textFill>
          </w:rPr>
          <w:t>）</w:t>
        </w:r>
      </w:ins>
      <w:r>
        <w:rPr>
          <w:rFonts w:hint="eastAsia" w:ascii="宋体" w:hAnsi="宋体" w:cs="Times New Roman"/>
          <w:color w:val="000000" w:themeColor="text1"/>
          <w:sz w:val="24"/>
          <w14:textFill>
            <w14:solidFill>
              <w14:schemeClr w14:val="tx1"/>
            </w14:solidFill>
          </w14:textFill>
        </w:rPr>
        <w:t>以上不溶性微粒≤60粒；</w:t>
      </w:r>
    </w:p>
    <w:p w14:paraId="625F61AC">
      <w:pPr>
        <w:numPr>
          <w:ilvl w:val="0"/>
          <w:numId w:val="0"/>
        </w:numPr>
        <w:ind w:leftChars="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▲7.封管后可防回血；</w:t>
      </w:r>
    </w:p>
    <w:p w14:paraId="7210576D">
      <w:pPr>
        <w:numPr>
          <w:ilvl w:val="0"/>
          <w:numId w:val="0"/>
        </w:numPr>
        <w:ind w:leftChars="0"/>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8.产品具备锁止环设计；</w:t>
      </w:r>
    </w:p>
    <w:p w14:paraId="5FCCBEFF">
      <w:pPr>
        <w:numPr>
          <w:ilvl w:val="0"/>
          <w:numId w:val="0"/>
        </w:numPr>
        <w:ind w:leftChars="0"/>
        <w:rPr>
          <w:rFonts w:hint="eastAsia" w:ascii="宋体" w:hAnsi="宋体" w:eastAsia="宋体"/>
          <w:color w:val="000000" w:themeColor="text1"/>
          <w:sz w:val="24"/>
          <w:lang w:eastAsia="zh-CN"/>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w:t>
      </w:r>
      <w:r>
        <w:rPr>
          <w:rFonts w:hint="eastAsia" w:ascii="宋体" w:hAnsi="宋体" w:cs="Times New Roman"/>
          <w:color w:val="000000" w:themeColor="text1"/>
          <w:sz w:val="24"/>
          <w:lang w:val="en-US" w:eastAsia="zh-CN"/>
          <w14:textFill>
            <w14:solidFill>
              <w14:schemeClr w14:val="tx1"/>
            </w14:solidFill>
          </w14:textFill>
        </w:rPr>
        <w:t>9</w:t>
      </w:r>
      <w:r>
        <w:rPr>
          <w:rFonts w:hint="eastAsia" w:ascii="宋体" w:hAnsi="宋体" w:cs="Times New Roman"/>
          <w:color w:val="000000" w:themeColor="text1"/>
          <w:sz w:val="24"/>
          <w14:textFill>
            <w14:solidFill>
              <w14:schemeClr w14:val="tx1"/>
            </w14:solidFill>
          </w14:textFill>
        </w:rPr>
        <w:t>.产品不含PVC、不含DEHP</w:t>
      </w:r>
      <w:r>
        <w:rPr>
          <w:rFonts w:hint="eastAsia" w:ascii="宋体" w:hAnsi="宋体" w:cs="Times New Roman"/>
          <w:color w:val="000000" w:themeColor="text1"/>
          <w:sz w:val="24"/>
          <w:lang w:eastAsia="zh-CN"/>
          <w14:textFill>
            <w14:solidFill>
              <w14:schemeClr w14:val="tx1"/>
            </w14:solidFill>
          </w14:textFill>
        </w:rPr>
        <w:t>。</w:t>
      </w:r>
    </w:p>
    <w:p w14:paraId="40A3D135">
      <w:pPr>
        <w:rPr>
          <w:rFonts w:hint="eastAsia" w:ascii="宋体" w:hAnsi="宋体"/>
          <w:b/>
          <w:color w:val="000000" w:themeColor="text1"/>
          <w:sz w:val="24"/>
          <w14:textFill>
            <w14:solidFill>
              <w14:schemeClr w14:val="tx1"/>
            </w14:solidFill>
          </w14:textFill>
        </w:rPr>
      </w:pPr>
    </w:p>
    <w:p w14:paraId="62971A4D">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 xml:space="preserve">02包 </w:t>
      </w: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-01：</w:t>
      </w:r>
    </w:p>
    <w:p w14:paraId="659E5F66">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★1.用途：用于生物样本储存；</w:t>
      </w:r>
    </w:p>
    <w:p w14:paraId="42AE15D2">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2.包装：≥500个/袋；</w:t>
      </w:r>
    </w:p>
    <w:p w14:paraId="18781454">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▲3.规格：≥1.8ml；</w:t>
      </w:r>
    </w:p>
    <w:p w14:paraId="32BD8755">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4.材质：聚丙烯PP；</w:t>
      </w:r>
    </w:p>
    <w:p w14:paraId="62DEAD8F">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5.非灭菌产品，一次性使用；</w:t>
      </w:r>
    </w:p>
    <w:p w14:paraId="76258868">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6.有效期：≥5年。</w:t>
      </w:r>
    </w:p>
    <w:p w14:paraId="439E3DF0">
      <w:pPr>
        <w:rPr>
          <w:rFonts w:hint="eastAsia" w:ascii="宋体" w:hAnsi="宋体" w:eastAsia="宋体"/>
          <w:bCs/>
          <w:color w:val="000000" w:themeColor="text1"/>
          <w:sz w:val="24"/>
          <w:lang w:val="en-US" w:eastAsia="zh-CN"/>
          <w14:textFill>
            <w14:solidFill>
              <w14:schemeClr w14:val="tx1"/>
            </w14:solidFill>
          </w14:textFill>
        </w:rPr>
      </w:pP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8"/>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40"/>
      </w:pPr>
      <w:bookmarkStart w:id="52" w:name="_Toc134536605"/>
      <w:r>
        <w:rPr>
          <w:rFonts w:hint="eastAsia"/>
        </w:rPr>
        <w:t>第五章  评审办法</w:t>
      </w:r>
      <w:bookmarkEnd w:id="52"/>
    </w:p>
    <w:p w14:paraId="5B065F1F">
      <w:pPr>
        <w:pStyle w:val="149"/>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9"/>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8"/>
      </w:pPr>
    </w:p>
    <w:bookmarkEnd w:id="53"/>
    <w:p w14:paraId="263DDE51">
      <w:pPr>
        <w:pStyle w:val="149"/>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8"/>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217446104"/>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9"/>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3E54B294">
      <w:pPr>
        <w:tabs>
          <w:tab w:val="left" w:pos="720"/>
        </w:tabs>
        <w:spacing w:before="241" w:beforeLines="50" w:after="241" w:afterLines="50" w:line="460" w:lineRule="exact"/>
        <w:ind w:firstLine="498" w:firstLineChars="200"/>
        <w:rPr>
          <w:ins w:id="15" w:author="胡桃" w:date="2026-01-05T16:02:31Z"/>
          <w:rFonts w:hint="eastAsia" w:hAnsi="宋体"/>
          <w:b/>
          <w:sz w:val="24"/>
          <w:lang w:eastAsia="zh-CN"/>
        </w:rPr>
      </w:pPr>
      <w:r>
        <w:rPr>
          <w:rFonts w:hint="eastAsia" w:hAnsi="宋体"/>
          <w:b/>
          <w:sz w:val="24"/>
        </w:rPr>
        <w:t>01</w:t>
      </w:r>
      <w:r>
        <w:rPr>
          <w:rFonts w:hint="eastAsia" w:hAnsi="宋体"/>
          <w:b/>
          <w:sz w:val="24"/>
          <w:lang w:eastAsia="zh-CN"/>
        </w:rPr>
        <w:t>包、</w:t>
      </w:r>
      <w:r>
        <w:rPr>
          <w:rFonts w:hint="eastAsia" w:hAnsi="宋体"/>
          <w:b/>
          <w:sz w:val="24"/>
        </w:rPr>
        <w:t>02</w:t>
      </w:r>
      <w:r>
        <w:rPr>
          <w:rFonts w:hint="eastAsia" w:hAnsi="宋体"/>
          <w:b/>
          <w:sz w:val="24"/>
          <w:lang w:eastAsia="zh-CN"/>
        </w:rPr>
        <w:t>包：</w:t>
      </w:r>
    </w:p>
    <w:tbl>
      <w:tblPr>
        <w:tblStyle w:val="43"/>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D468E52">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92290">
            <w:pPr>
              <w:widowControl/>
              <w:rPr>
                <w:rFonts w:ascii="宋体" w:hAnsi="宋体" w:cs="宋体"/>
                <w:color w:val="000000"/>
                <w:kern w:val="0"/>
                <w:szCs w:val="21"/>
              </w:rPr>
            </w:pPr>
            <w:r>
              <w:rPr>
                <w:rFonts w:hint="eastAsia" w:ascii="宋体" w:hAnsi="宋体" w:cs="宋体"/>
                <w:color w:val="000000"/>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DF4232B">
            <w:pPr>
              <w:widowControl/>
              <w:rPr>
                <w:rFonts w:ascii="宋体" w:hAnsi="宋体" w:cs="宋体"/>
                <w:color w:val="000000"/>
                <w:kern w:val="0"/>
                <w:szCs w:val="21"/>
              </w:rPr>
            </w:pPr>
            <w:r>
              <w:rPr>
                <w:rFonts w:hint="eastAsia" w:ascii="宋体" w:hAnsi="宋体" w:cs="宋体"/>
                <w:color w:val="000000"/>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13C49DAC">
            <w:pPr>
              <w:widowControl/>
              <w:rPr>
                <w:rFonts w:ascii="宋体" w:hAnsi="宋体" w:cs="宋体"/>
                <w:color w:val="000000"/>
                <w:kern w:val="0"/>
                <w:szCs w:val="21"/>
              </w:rPr>
            </w:pPr>
            <w:r>
              <w:rPr>
                <w:rFonts w:hint="eastAsia" w:ascii="宋体" w:hAnsi="宋体" w:cs="宋体"/>
                <w:color w:val="000000"/>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4F044B59">
            <w:pPr>
              <w:widowControl/>
              <w:rPr>
                <w:rFonts w:ascii="宋体" w:hAnsi="宋体" w:cs="宋体"/>
                <w:color w:val="000000"/>
                <w:kern w:val="0"/>
                <w:szCs w:val="21"/>
              </w:rPr>
            </w:pPr>
            <w:r>
              <w:rPr>
                <w:rFonts w:hint="eastAsia" w:ascii="宋体" w:hAnsi="宋体" w:cs="宋体"/>
                <w:color w:val="000000"/>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AEC9F57">
            <w:pPr>
              <w:widowControl/>
              <w:rPr>
                <w:rFonts w:ascii="宋体" w:hAnsi="宋体" w:cs="宋体"/>
                <w:color w:val="000000"/>
                <w:kern w:val="0"/>
                <w:szCs w:val="21"/>
              </w:rPr>
            </w:pPr>
            <w:r>
              <w:rPr>
                <w:rFonts w:hint="eastAsia" w:ascii="宋体" w:hAnsi="宋体" w:cs="宋体"/>
                <w:color w:val="000000"/>
                <w:kern w:val="0"/>
                <w:szCs w:val="21"/>
              </w:rPr>
              <w:t>说明</w:t>
            </w:r>
          </w:p>
        </w:tc>
      </w:tr>
      <w:tr w14:paraId="5B3006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245E47AF">
            <w:pPr>
              <w:widowControl/>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000000" w:sz="8" w:space="0"/>
            </w:tcBorders>
            <w:shd w:val="clear" w:color="auto" w:fill="auto"/>
            <w:vAlign w:val="center"/>
          </w:tcPr>
          <w:p w14:paraId="4D419D4B">
            <w:pPr>
              <w:widowControl/>
              <w:rPr>
                <w:rFonts w:ascii="宋体" w:hAnsi="宋体" w:cs="宋体"/>
                <w:color w:val="000000"/>
                <w:kern w:val="0"/>
                <w:szCs w:val="21"/>
              </w:rPr>
            </w:pPr>
            <w:r>
              <w:rPr>
                <w:rFonts w:hint="eastAsia" w:ascii="宋体" w:hAnsi="宋体" w:cs="宋体"/>
                <w:color w:val="000000"/>
                <w:kern w:val="0"/>
                <w:szCs w:val="21"/>
              </w:rPr>
              <w:t>报价30%</w:t>
            </w:r>
          </w:p>
        </w:tc>
        <w:tc>
          <w:tcPr>
            <w:tcW w:w="740" w:type="dxa"/>
            <w:tcBorders>
              <w:top w:val="nil"/>
              <w:left w:val="nil"/>
              <w:bottom w:val="single" w:color="auto" w:sz="4" w:space="0"/>
              <w:right w:val="single" w:color="000000" w:sz="8" w:space="0"/>
            </w:tcBorders>
            <w:shd w:val="clear" w:color="auto" w:fill="auto"/>
            <w:vAlign w:val="center"/>
          </w:tcPr>
          <w:p w14:paraId="09224805">
            <w:pPr>
              <w:widowControl/>
              <w:rPr>
                <w:rFonts w:ascii="宋体" w:hAnsi="宋体" w:cs="宋体"/>
                <w:color w:val="000000"/>
                <w:kern w:val="0"/>
                <w:szCs w:val="21"/>
              </w:rPr>
            </w:pPr>
            <w:r>
              <w:rPr>
                <w:rFonts w:hint="eastAsia" w:ascii="宋体" w:hAnsi="宋体" w:cs="宋体"/>
                <w:color w:val="000000"/>
                <w:kern w:val="0"/>
                <w:szCs w:val="21"/>
              </w:rPr>
              <w:t>30</w:t>
            </w:r>
          </w:p>
        </w:tc>
        <w:tc>
          <w:tcPr>
            <w:tcW w:w="5820" w:type="dxa"/>
            <w:tcBorders>
              <w:top w:val="nil"/>
              <w:left w:val="nil"/>
              <w:bottom w:val="single" w:color="auto" w:sz="4" w:space="0"/>
              <w:right w:val="single" w:color="000000" w:sz="8" w:space="0"/>
            </w:tcBorders>
            <w:shd w:val="clear" w:color="auto" w:fill="auto"/>
            <w:vAlign w:val="center"/>
          </w:tcPr>
          <w:p w14:paraId="4B1A29FC">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auto" w:sz="4" w:space="0"/>
              <w:right w:val="single" w:color="000000" w:sz="8" w:space="0"/>
            </w:tcBorders>
            <w:shd w:val="clear" w:color="auto" w:fill="auto"/>
            <w:vAlign w:val="center"/>
          </w:tcPr>
          <w:p w14:paraId="261C0D1F">
            <w:pPr>
              <w:widowControl/>
              <w:rPr>
                <w:rFonts w:ascii="宋体" w:hAnsi="宋体" w:cs="宋体"/>
                <w:color w:val="000000"/>
                <w:kern w:val="0"/>
                <w:szCs w:val="21"/>
              </w:rPr>
            </w:pPr>
          </w:p>
        </w:tc>
      </w:tr>
      <w:tr w14:paraId="1694177C">
        <w:tblPrEx>
          <w:tblCellMar>
            <w:top w:w="0" w:type="dxa"/>
            <w:left w:w="108" w:type="dxa"/>
            <w:bottom w:w="0" w:type="dxa"/>
            <w:right w:w="108" w:type="dxa"/>
          </w:tblCellMar>
        </w:tblPrEx>
        <w:trPr>
          <w:trHeight w:val="660" w:hRule="atLeast"/>
        </w:trPr>
        <w:tc>
          <w:tcPr>
            <w:tcW w:w="5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23B7813C">
            <w:pPr>
              <w:widowControl/>
              <w:rPr>
                <w:rFonts w:ascii="宋体" w:hAnsi="宋体" w:cs="宋体"/>
                <w:color w:val="000000"/>
                <w:kern w:val="0"/>
                <w:szCs w:val="21"/>
              </w:rPr>
            </w:pPr>
            <w:r>
              <w:rPr>
                <w:rFonts w:hint="eastAsia" w:ascii="宋体" w:hAnsi="宋体" w:cs="宋体"/>
                <w:color w:val="000000"/>
                <w:kern w:val="0"/>
                <w:szCs w:val="21"/>
              </w:rPr>
              <w:t>2</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10322B12">
            <w:pPr>
              <w:widowControl/>
              <w:rPr>
                <w:rFonts w:ascii="宋体" w:hAnsi="宋体" w:cs="宋体"/>
                <w:color w:val="000000"/>
                <w:kern w:val="0"/>
                <w:szCs w:val="21"/>
              </w:rPr>
            </w:pPr>
            <w:r>
              <w:rPr>
                <w:rFonts w:hint="eastAsia" w:ascii="宋体" w:hAnsi="宋体" w:cs="宋体"/>
                <w:color w:val="000000"/>
                <w:kern w:val="0"/>
                <w:szCs w:val="21"/>
              </w:rPr>
              <w:t>技术参数及要求40%</w:t>
            </w:r>
          </w:p>
        </w:tc>
        <w:tc>
          <w:tcPr>
            <w:tcW w:w="740" w:type="dxa"/>
            <w:vMerge w:val="restart"/>
            <w:tcBorders>
              <w:top w:val="single" w:color="auto" w:sz="4" w:space="0"/>
              <w:left w:val="nil"/>
              <w:bottom w:val="single" w:color="auto" w:sz="4" w:space="0"/>
              <w:right w:val="single" w:color="000000" w:sz="8" w:space="0"/>
            </w:tcBorders>
            <w:shd w:val="clear" w:color="auto" w:fill="auto"/>
            <w:vAlign w:val="center"/>
          </w:tcPr>
          <w:p w14:paraId="6E64F1CD">
            <w:pPr>
              <w:widowControl/>
              <w:rPr>
                <w:rFonts w:ascii="宋体" w:hAnsi="宋体" w:cs="宋体"/>
                <w:color w:val="000000"/>
                <w:kern w:val="0"/>
                <w:szCs w:val="21"/>
              </w:rPr>
            </w:pPr>
            <w:r>
              <w:rPr>
                <w:rFonts w:hint="eastAsia" w:ascii="宋体" w:hAnsi="宋体" w:cs="宋体"/>
                <w:color w:val="000000"/>
                <w:kern w:val="0"/>
                <w:szCs w:val="21"/>
              </w:rPr>
              <w:t>40</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023C5FE6">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2200" w:type="dxa"/>
            <w:vMerge w:val="restart"/>
            <w:tcBorders>
              <w:top w:val="single" w:color="auto" w:sz="4" w:space="0"/>
              <w:left w:val="nil"/>
              <w:bottom w:val="single" w:color="auto" w:sz="4" w:space="0"/>
              <w:right w:val="single" w:color="auto" w:sz="4" w:space="0"/>
            </w:tcBorders>
            <w:shd w:val="clear" w:color="auto" w:fill="auto"/>
            <w:vAlign w:val="center"/>
          </w:tcPr>
          <w:p w14:paraId="222A361A">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15F4581E">
        <w:tblPrEx>
          <w:tblCellMar>
            <w:top w:w="0" w:type="dxa"/>
            <w:left w:w="108" w:type="dxa"/>
            <w:bottom w:w="0" w:type="dxa"/>
            <w:right w:w="108" w:type="dxa"/>
          </w:tblCellMar>
        </w:tblPrEx>
        <w:trPr>
          <w:trHeight w:val="204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646DE29F">
            <w:pPr>
              <w:widowControl/>
              <w:jc w:val="left"/>
              <w:rPr>
                <w:rFonts w:ascii="宋体" w:hAnsi="宋体" w:cs="宋体"/>
                <w:color w:val="000000"/>
                <w:kern w:val="0"/>
                <w:szCs w:val="21"/>
              </w:rPr>
            </w:pPr>
          </w:p>
        </w:tc>
        <w:tc>
          <w:tcPr>
            <w:tcW w:w="1080" w:type="dxa"/>
            <w:vMerge w:val="continue"/>
            <w:tcBorders>
              <w:top w:val="single" w:color="auto" w:sz="4" w:space="0"/>
              <w:left w:val="nil"/>
              <w:bottom w:val="nil"/>
              <w:right w:val="single" w:color="000000" w:sz="8" w:space="0"/>
            </w:tcBorders>
            <w:vAlign w:val="center"/>
          </w:tcPr>
          <w:p w14:paraId="3F242C4C">
            <w:pPr>
              <w:widowControl/>
              <w:jc w:val="left"/>
              <w:rPr>
                <w:rFonts w:ascii="宋体" w:hAnsi="宋体" w:cs="宋体"/>
                <w:color w:val="000000"/>
                <w:kern w:val="0"/>
                <w:szCs w:val="21"/>
              </w:rPr>
            </w:pPr>
          </w:p>
        </w:tc>
        <w:tc>
          <w:tcPr>
            <w:tcW w:w="740" w:type="dxa"/>
            <w:vMerge w:val="continue"/>
            <w:tcBorders>
              <w:top w:val="single" w:color="auto" w:sz="4" w:space="0"/>
              <w:left w:val="nil"/>
              <w:bottom w:val="single" w:color="000000" w:sz="8" w:space="0"/>
              <w:right w:val="single" w:color="000000" w:sz="8" w:space="0"/>
            </w:tcBorders>
            <w:vAlign w:val="center"/>
          </w:tcPr>
          <w:p w14:paraId="20FFB544">
            <w:pPr>
              <w:widowControl/>
              <w:jc w:val="left"/>
              <w:rPr>
                <w:rFonts w:ascii="宋体" w:hAnsi="宋体" w:cs="宋体"/>
                <w:color w:val="000000"/>
                <w:kern w:val="0"/>
                <w:szCs w:val="21"/>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13221895">
            <w:pPr>
              <w:widowControl/>
              <w:rPr>
                <w:rFonts w:hint="eastAsia" w:ascii="宋体" w:hAnsi="宋体" w:cs="宋体"/>
                <w:color w:val="000000"/>
                <w:kern w:val="0"/>
                <w:szCs w:val="21"/>
              </w:rPr>
            </w:pPr>
            <w:r>
              <w:rPr>
                <w:rFonts w:hint="eastAsia" w:ascii="宋体" w:hAnsi="宋体" w:cs="宋体"/>
                <w:b/>
                <w:bCs/>
                <w:color w:val="000000"/>
                <w:kern w:val="0"/>
                <w:szCs w:val="21"/>
              </w:rPr>
              <w:t>01包：</w:t>
            </w:r>
            <w:r>
              <w:rPr>
                <w:rFonts w:hint="eastAsia" w:ascii="宋体" w:hAnsi="宋体" w:cs="宋体"/>
                <w:b w:val="0"/>
                <w:bCs w:val="0"/>
                <w:color w:val="000000"/>
                <w:kern w:val="0"/>
                <w:szCs w:val="21"/>
              </w:rPr>
              <w:t>技术指标和配置得分=普通参数得分（</w:t>
            </w:r>
            <w:r>
              <w:rPr>
                <w:rFonts w:hint="eastAsia" w:ascii="宋体" w:hAnsi="宋体" w:cs="宋体"/>
                <w:b w:val="0"/>
                <w:bCs w:val="0"/>
                <w:color w:val="000000"/>
                <w:kern w:val="0"/>
                <w:szCs w:val="21"/>
                <w:lang w:val="en-US" w:eastAsia="zh-CN"/>
              </w:rPr>
              <w:t>15</w:t>
            </w:r>
            <w:r>
              <w:rPr>
                <w:rFonts w:hint="eastAsia" w:ascii="宋体" w:hAnsi="宋体" w:cs="宋体"/>
                <w:b w:val="0"/>
                <w:bCs w:val="0"/>
                <w:color w:val="000000"/>
                <w:kern w:val="0"/>
                <w:szCs w:val="21"/>
              </w:rPr>
              <w:t>分）+重要参数得分（</w:t>
            </w:r>
            <w:r>
              <w:rPr>
                <w:rFonts w:hint="eastAsia" w:ascii="宋体" w:hAnsi="宋体" w:cs="宋体"/>
                <w:b w:val="0"/>
                <w:bCs w:val="0"/>
                <w:color w:val="000000"/>
                <w:kern w:val="0"/>
                <w:szCs w:val="21"/>
                <w:lang w:val="en-US" w:eastAsia="zh-CN"/>
              </w:rPr>
              <w:t>25</w:t>
            </w:r>
            <w:r>
              <w:rPr>
                <w:rFonts w:hint="eastAsia" w:ascii="宋体" w:hAnsi="宋体" w:cs="宋体"/>
                <w:b w:val="0"/>
                <w:bCs w:val="0"/>
                <w:color w:val="000000"/>
                <w:kern w:val="0"/>
                <w:szCs w:val="21"/>
              </w:rPr>
              <w:t>分）</w:t>
            </w:r>
            <w:r>
              <w:rPr>
                <w:rFonts w:hint="eastAsia" w:ascii="宋体" w:hAnsi="宋体" w:cs="宋体"/>
                <w:color w:val="000000"/>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rPr>
              <w:t>15</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25</w:t>
            </w:r>
            <w:r>
              <w:rPr>
                <w:rFonts w:hint="eastAsia" w:ascii="宋体" w:hAnsi="宋体" w:cs="宋体"/>
                <w:color w:val="000000"/>
                <w:kern w:val="0"/>
                <w:szCs w:val="21"/>
              </w:rPr>
              <w:t>，得分保留2位小数。</w:t>
            </w:r>
          </w:p>
          <w:p w14:paraId="75D1A729">
            <w:pPr>
              <w:widowControl/>
              <w:rPr>
                <w:rFonts w:ascii="宋体" w:hAnsi="宋体" w:cs="宋体"/>
                <w:color w:val="000000"/>
                <w:kern w:val="0"/>
                <w:szCs w:val="21"/>
              </w:rPr>
            </w:pPr>
            <w:r>
              <w:rPr>
                <w:rFonts w:hint="eastAsia" w:ascii="宋体" w:hAnsi="宋体" w:eastAsia="宋体" w:cs="宋体"/>
                <w:b/>
                <w:bCs/>
                <w:color w:val="000000"/>
                <w:kern w:val="0"/>
                <w:szCs w:val="21"/>
              </w:rPr>
              <w:t>0</w:t>
            </w:r>
            <w:r>
              <w:rPr>
                <w:rFonts w:hint="eastAsia" w:ascii="宋体" w:hAnsi="宋体" w:eastAsia="宋体" w:cs="宋体"/>
                <w:b/>
                <w:bCs/>
                <w:color w:val="000000"/>
                <w:kern w:val="0"/>
                <w:szCs w:val="21"/>
                <w:lang w:val="en-US" w:eastAsia="zh-CN"/>
              </w:rPr>
              <w:t>2</w:t>
            </w:r>
            <w:r>
              <w:rPr>
                <w:rFonts w:hint="eastAsia" w:ascii="宋体" w:hAnsi="宋体" w:eastAsia="宋体" w:cs="宋体"/>
                <w:b/>
                <w:bCs/>
                <w:color w:val="000000"/>
                <w:kern w:val="0"/>
                <w:szCs w:val="21"/>
              </w:rPr>
              <w:t>包：</w:t>
            </w:r>
            <w:r>
              <w:rPr>
                <w:rFonts w:hint="eastAsia" w:ascii="宋体" w:hAnsi="宋体" w:eastAsia="宋体" w:cs="宋体"/>
                <w:b w:val="0"/>
                <w:bCs w:val="0"/>
                <w:color w:val="000000"/>
                <w:kern w:val="0"/>
                <w:szCs w:val="21"/>
              </w:rPr>
              <w:t>技术指标和配置得分=普通参数得分（</w:t>
            </w:r>
            <w:r>
              <w:rPr>
                <w:rFonts w:hint="eastAsia" w:ascii="宋体" w:hAnsi="宋体" w:eastAsia="宋体" w:cs="宋体"/>
                <w:b w:val="0"/>
                <w:bCs w:val="0"/>
                <w:color w:val="000000"/>
                <w:kern w:val="0"/>
                <w:szCs w:val="21"/>
                <w:lang w:val="en-US" w:eastAsia="zh-CN"/>
              </w:rPr>
              <w:t>27</w:t>
            </w:r>
            <w:r>
              <w:rPr>
                <w:rFonts w:hint="eastAsia" w:ascii="宋体" w:hAnsi="宋体" w:eastAsia="宋体" w:cs="宋体"/>
                <w:b w:val="0"/>
                <w:bCs w:val="0"/>
                <w:color w:val="000000"/>
                <w:kern w:val="0"/>
                <w:szCs w:val="21"/>
              </w:rPr>
              <w:t>分）+重要参数得分（</w:t>
            </w:r>
            <w:r>
              <w:rPr>
                <w:rFonts w:hint="eastAsia" w:ascii="宋体" w:hAnsi="宋体" w:eastAsia="宋体" w:cs="宋体"/>
                <w:b w:val="0"/>
                <w:bCs w:val="0"/>
                <w:color w:val="000000"/>
                <w:kern w:val="0"/>
                <w:szCs w:val="21"/>
                <w:lang w:val="en-US" w:eastAsia="zh-CN"/>
              </w:rPr>
              <w:t>13</w:t>
            </w:r>
            <w:r>
              <w:rPr>
                <w:rFonts w:hint="eastAsia" w:ascii="宋体" w:hAnsi="宋体" w:eastAsia="宋体" w:cs="宋体"/>
                <w:b w:val="0"/>
                <w:bCs w:val="0"/>
                <w:color w:val="000000"/>
                <w:kern w:val="0"/>
                <w:szCs w:val="21"/>
              </w:rPr>
              <w:t>分）</w:t>
            </w:r>
            <w:r>
              <w:rPr>
                <w:rFonts w:hint="eastAsia" w:ascii="宋体" w:hAnsi="宋体" w:eastAsia="宋体" w:cs="宋体"/>
                <w:color w:val="000000"/>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eastAsia="宋体" w:cs="宋体"/>
                <w:color w:val="000000"/>
                <w:kern w:val="0"/>
                <w:szCs w:val="21"/>
                <w:lang w:val="en-US" w:eastAsia="zh-CN"/>
              </w:rPr>
              <w:t>27</w:t>
            </w:r>
            <w:r>
              <w:rPr>
                <w:rFonts w:hint="eastAsia" w:ascii="宋体" w:hAnsi="宋体" w:eastAsia="宋体" w:cs="宋体"/>
                <w:color w:val="000000"/>
                <w:kern w:val="0"/>
                <w:szCs w:val="21"/>
              </w:rPr>
              <w:t>；重要参数得分=（供应商满足重要技术参数要求条款的数量÷重要技术参数要求条款总数量）×</w:t>
            </w:r>
            <w:r>
              <w:rPr>
                <w:rFonts w:hint="eastAsia" w:ascii="宋体" w:hAnsi="宋体" w:eastAsia="宋体" w:cs="宋体"/>
                <w:color w:val="000000"/>
                <w:kern w:val="0"/>
                <w:szCs w:val="21"/>
                <w:lang w:val="en-US" w:eastAsia="zh-CN"/>
              </w:rPr>
              <w:t>13</w:t>
            </w:r>
            <w:r>
              <w:rPr>
                <w:rFonts w:hint="eastAsia" w:ascii="宋体" w:hAnsi="宋体" w:eastAsia="宋体" w:cs="宋体"/>
                <w:color w:val="000000"/>
                <w:kern w:val="0"/>
                <w:szCs w:val="21"/>
              </w:rPr>
              <w:t>，得分保留2位小数。</w:t>
            </w:r>
          </w:p>
        </w:tc>
        <w:tc>
          <w:tcPr>
            <w:tcW w:w="2200" w:type="dxa"/>
            <w:vMerge w:val="continue"/>
            <w:tcBorders>
              <w:top w:val="single" w:color="auto" w:sz="4" w:space="0"/>
              <w:left w:val="nil"/>
              <w:bottom w:val="single" w:color="000000" w:sz="8" w:space="0"/>
              <w:right w:val="single" w:color="auto" w:sz="4" w:space="0"/>
            </w:tcBorders>
            <w:vAlign w:val="center"/>
          </w:tcPr>
          <w:p w14:paraId="372D4509">
            <w:pPr>
              <w:widowControl/>
              <w:jc w:val="left"/>
              <w:rPr>
                <w:rFonts w:ascii="宋体" w:hAnsi="宋体" w:cs="宋体"/>
                <w:color w:val="000000"/>
                <w:kern w:val="0"/>
                <w:szCs w:val="21"/>
              </w:rPr>
            </w:pPr>
          </w:p>
        </w:tc>
      </w:tr>
      <w:tr w14:paraId="0F5D8361">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0E8D059D">
            <w:pPr>
              <w:widowControl/>
              <w:rPr>
                <w:rFonts w:ascii="宋体" w:hAnsi="宋体" w:cs="宋体"/>
                <w:color w:val="000000"/>
                <w:kern w:val="0"/>
                <w:szCs w:val="21"/>
              </w:rPr>
            </w:pPr>
            <w:r>
              <w:rPr>
                <w:rFonts w:hint="eastAsia" w:ascii="宋体" w:hAnsi="宋体" w:cs="宋体"/>
                <w:color w:val="000000"/>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56B32483">
            <w:pPr>
              <w:widowControl/>
              <w:rPr>
                <w:rFonts w:ascii="宋体" w:hAnsi="宋体" w:cs="宋体"/>
                <w:color w:val="000000"/>
                <w:kern w:val="0"/>
                <w:szCs w:val="21"/>
              </w:rPr>
            </w:pPr>
            <w:r>
              <w:rPr>
                <w:rFonts w:hint="eastAsia" w:ascii="宋体" w:hAnsi="宋体" w:cs="宋体"/>
                <w:color w:val="000000"/>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55A81160">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0CF674A">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3885AC39">
            <w:pPr>
              <w:widowControl/>
              <w:rPr>
                <w:rFonts w:ascii="宋体" w:hAnsi="宋体" w:cs="宋体"/>
                <w:color w:val="000000"/>
                <w:kern w:val="0"/>
                <w:szCs w:val="21"/>
              </w:rPr>
            </w:pPr>
          </w:p>
        </w:tc>
      </w:tr>
      <w:tr w14:paraId="1A6464A5">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24A63CF4">
            <w:pPr>
              <w:widowControl/>
              <w:rPr>
                <w:rFonts w:ascii="宋体" w:hAnsi="宋体" w:cs="宋体"/>
                <w:color w:val="000000"/>
                <w:kern w:val="0"/>
                <w:szCs w:val="21"/>
              </w:rPr>
            </w:pPr>
            <w:r>
              <w:rPr>
                <w:rFonts w:hint="eastAsia" w:ascii="宋体" w:hAnsi="宋体" w:cs="宋体"/>
                <w:color w:val="000000"/>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0D063F29">
            <w:pPr>
              <w:widowControl/>
              <w:rPr>
                <w:rFonts w:ascii="宋体" w:hAnsi="宋体" w:cs="宋体"/>
                <w:color w:val="000000"/>
                <w:kern w:val="0"/>
                <w:szCs w:val="21"/>
              </w:rPr>
            </w:pPr>
            <w:r>
              <w:rPr>
                <w:rFonts w:hint="eastAsia" w:ascii="宋体" w:hAnsi="宋体" w:cs="宋体"/>
                <w:color w:val="000000"/>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6C6653D8">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6E02FBD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45747835">
            <w:pPr>
              <w:widowControl/>
              <w:rPr>
                <w:rFonts w:ascii="宋体" w:hAnsi="宋体" w:cs="宋体"/>
                <w:color w:val="000000"/>
                <w:kern w:val="0"/>
                <w:szCs w:val="21"/>
              </w:rPr>
            </w:pPr>
          </w:p>
        </w:tc>
      </w:tr>
      <w:tr w14:paraId="04E043A7">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7C4D1B44">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2FBCFEB7">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782F1157">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B523580">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30CC2C18">
            <w:pPr>
              <w:widowControl/>
              <w:jc w:val="left"/>
              <w:rPr>
                <w:rFonts w:ascii="宋体" w:hAnsi="宋体" w:cs="宋体"/>
                <w:color w:val="000000"/>
                <w:kern w:val="0"/>
                <w:szCs w:val="21"/>
              </w:rPr>
            </w:pPr>
          </w:p>
        </w:tc>
      </w:tr>
      <w:tr w14:paraId="5AC37E7A">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22DEC2FC">
            <w:pPr>
              <w:widowControl/>
              <w:rPr>
                <w:rFonts w:ascii="宋体" w:hAnsi="宋体" w:cs="宋体"/>
                <w:color w:val="000000"/>
                <w:kern w:val="0"/>
                <w:szCs w:val="21"/>
              </w:rPr>
            </w:pPr>
            <w:r>
              <w:rPr>
                <w:rFonts w:hint="eastAsia" w:ascii="宋体" w:hAnsi="宋体" w:cs="宋体"/>
                <w:color w:val="000000"/>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6A73DABF">
            <w:pPr>
              <w:widowControl/>
              <w:rPr>
                <w:rFonts w:ascii="宋体" w:hAnsi="宋体" w:cs="宋体"/>
                <w:color w:val="000000"/>
                <w:kern w:val="0"/>
                <w:szCs w:val="21"/>
              </w:rPr>
            </w:pPr>
            <w:r>
              <w:rPr>
                <w:rFonts w:hint="eastAsia" w:ascii="宋体" w:hAnsi="宋体" w:cs="宋体"/>
                <w:color w:val="000000"/>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3C329ED8">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33D1477C">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08C6B4FD">
            <w:pPr>
              <w:widowControl/>
              <w:rPr>
                <w:rFonts w:ascii="宋体" w:hAnsi="宋体" w:cs="宋体"/>
                <w:color w:val="000000"/>
                <w:kern w:val="0"/>
                <w:szCs w:val="21"/>
              </w:rPr>
            </w:pPr>
          </w:p>
        </w:tc>
      </w:tr>
      <w:tr w14:paraId="10BAAF47">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30C7211D">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7B7C123A">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3512D3ED">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FB68F6">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方案内容完全满足要求的得10分；漏项的、不完整、不合理的每项扣2.5分</w:t>
            </w:r>
            <w:r>
              <w:rPr>
                <w:rFonts w:hint="eastAsia" w:ascii="宋体" w:hAnsi="宋体" w:cs="宋体"/>
                <w:color w:val="000000"/>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4A5C83C5">
            <w:pPr>
              <w:widowControl/>
              <w:jc w:val="left"/>
              <w:rPr>
                <w:rFonts w:ascii="宋体" w:hAnsi="宋体" w:cs="宋体"/>
                <w:color w:val="000000"/>
                <w:kern w:val="0"/>
                <w:szCs w:val="21"/>
              </w:rPr>
            </w:pPr>
          </w:p>
        </w:tc>
      </w:tr>
    </w:tbl>
    <w:p w14:paraId="47973248">
      <w:pPr>
        <w:pStyle w:val="149"/>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9"/>
        <w:ind w:right="439"/>
        <w:jc w:val="center"/>
        <w:rPr>
          <w:rFonts w:ascii="黑体" w:hAnsi="黑体" w:eastAsia="黑体"/>
          <w:b/>
        </w:rPr>
      </w:pPr>
      <w:bookmarkStart w:id="60" w:name="_Toc217446061"/>
      <w:bookmarkStart w:id="61" w:name="_Toc208849022"/>
      <w:bookmarkStart w:id="62" w:name="_Toc183682432"/>
      <w:bookmarkStart w:id="63" w:name="_Toc183582297"/>
      <w:bookmarkStart w:id="64" w:name="_Toc217446105"/>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9"/>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9"/>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40"/>
      </w:pPr>
      <w:r>
        <w:rPr>
          <w:rFonts w:hint="eastAsia" w:ascii="宋体" w:hAnsi="宋体"/>
          <w:szCs w:val="36"/>
        </w:rPr>
        <w:br w:type="page"/>
      </w:r>
      <w:bookmarkStart w:id="66" w:name="_Toc134536606"/>
      <w:r>
        <w:rPr>
          <w:rFonts w:hint="eastAsia"/>
        </w:rPr>
        <w:t>第六章  合同主要条款</w:t>
      </w:r>
      <w:bookmarkEnd w:id="66"/>
    </w:p>
    <w:p w14:paraId="0A8EF9F6">
      <w:pPr>
        <w:pStyle w:val="166"/>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6"/>
        <w:spacing w:before="241" w:beforeLines="50" w:after="241" w:afterLines="50" w:line="460" w:lineRule="exact"/>
        <w:ind w:firstLine="499"/>
        <w:rPr>
          <w:rFonts w:asciiTheme="minorEastAsia" w:hAnsiTheme="minorEastAsia" w:eastAsiaTheme="minorEastAsia"/>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6"/>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6"/>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9"/>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30899"/>
      <w:bookmarkStart w:id="70" w:name="_Toc11901"/>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9"/>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9"/>
      <w:framePr w:wrap="around" w:vAnchor="text" w:hAnchor="margin" w:xAlign="right" w:y="1"/>
      <w:rPr>
        <w:rStyle w:val="47"/>
      </w:rPr>
    </w:pPr>
    <w:r>
      <w:fldChar w:fldCharType="begin"/>
    </w:r>
    <w:r>
      <w:rPr>
        <w:rStyle w:val="47"/>
      </w:rPr>
      <w:instrText xml:space="preserve">PAGE  </w:instrText>
    </w:r>
    <w:r>
      <w:fldChar w:fldCharType="end"/>
    </w:r>
  </w:p>
  <w:p w14:paraId="5FDB5500">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胡桃">
    <w15:presenceInfo w15:providerId="WPS Office" w15:userId="8538735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904BE6"/>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4D4035"/>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393866"/>
    <w:rsid w:val="20910269"/>
    <w:rsid w:val="22117EC4"/>
    <w:rsid w:val="22824E3E"/>
    <w:rsid w:val="24BB36A8"/>
    <w:rsid w:val="250B6931"/>
    <w:rsid w:val="25230F0E"/>
    <w:rsid w:val="25906293"/>
    <w:rsid w:val="261649B7"/>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0C1EAA"/>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505EC3"/>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3034C"/>
    <w:rsid w:val="7E6F45DE"/>
    <w:rsid w:val="7EBD762C"/>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2"/>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0"/>
    <w:pPr>
      <w:spacing w:before="120" w:beforeAutospacing="0"/>
    </w:pPr>
    <w:rPr>
      <w:rFonts w:ascii="Arial" w:hAnsi="Arial"/>
      <w:sz w:val="24"/>
    </w:r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4"/>
    <w:qFormat/>
    <w:uiPriority w:val="0"/>
    <w:pPr>
      <w:tabs>
        <w:tab w:val="left" w:pos="1500"/>
      </w:tabs>
      <w:spacing w:line="360" w:lineRule="auto"/>
    </w:pPr>
    <w:rPr>
      <w:rFonts w:ascii="宋体" w:hAnsi="宋体"/>
      <w:sz w:val="24"/>
    </w:rPr>
  </w:style>
  <w:style w:type="paragraph" w:styleId="19">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6"/>
    <w:qFormat/>
    <w:uiPriority w:val="0"/>
    <w:pPr>
      <w:adjustRightInd/>
      <w:spacing w:line="240" w:lineRule="auto"/>
      <w:textAlignment w:val="auto"/>
    </w:pPr>
    <w:rPr>
      <w:b/>
      <w:bCs/>
      <w:kern w:val="2"/>
      <w:sz w:val="21"/>
      <w:szCs w:val="24"/>
    </w:rPr>
  </w:style>
  <w:style w:type="paragraph" w:styleId="42">
    <w:name w:val="Body Text First Indent"/>
    <w:basedOn w:val="18"/>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4"/>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6"/>
    <w:qFormat/>
    <w:uiPriority w:val="99"/>
    <w:rPr>
      <w:sz w:val="24"/>
    </w:rPr>
  </w:style>
  <w:style w:type="character" w:customStyle="1" w:styleId="60">
    <w:name w:val="标题 3 Char"/>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2"/>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19"/>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18"/>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7"/>
    <w:qFormat/>
    <w:uiPriority w:val="0"/>
    <w:rPr>
      <w:kern w:val="2"/>
      <w:sz w:val="16"/>
      <w:szCs w:val="16"/>
    </w:rPr>
  </w:style>
  <w:style w:type="character" w:customStyle="1" w:styleId="105">
    <w:name w:val="标题 5 Char"/>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3"/>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0"/>
    <w:qFormat/>
    <w:uiPriority w:val="0"/>
    <w:rPr>
      <w:rFonts w:ascii="Arial" w:hAnsi="Arial" w:eastAsia="黑体"/>
      <w:sz w:val="21"/>
      <w:szCs w:val="21"/>
    </w:rPr>
  </w:style>
  <w:style w:type="character" w:customStyle="1" w:styleId="124">
    <w:name w:val="标题 7 Char"/>
    <w:link w:val="8"/>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9"/>
    <w:qFormat/>
    <w:uiPriority w:val="0"/>
    <w:rPr>
      <w:rFonts w:ascii="Arial" w:hAnsi="Arial" w:eastAsia="黑体"/>
      <w:sz w:val="24"/>
      <w:szCs w:val="24"/>
    </w:rPr>
  </w:style>
  <w:style w:type="character" w:customStyle="1" w:styleId="128">
    <w:name w:val="标题 6 Char"/>
    <w:link w:val="7"/>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8819</Words>
  <Characters>9294</Characters>
  <Lines>178</Lines>
  <Paragraphs>50</Paragraphs>
  <TotalTime>4</TotalTime>
  <ScaleCrop>false</ScaleCrop>
  <LinksUpToDate>false</LinksUpToDate>
  <CharactersWithSpaces>9443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2026-01-27T09:26:13Z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0FC6CAFC106244EEBB202CBADB0161C2_13</vt:lpwstr>
  </property>
  <property fmtid="{D5CDD505-2E9C-101B-9397-08002B2CF9AE}" pid="4" name="KSOTemplateDocerSaveRecord">
    <vt:lpwstr>eyJoZGlkIjoiOGFkYmYxZTQwODIwNWFmNzM5MDE0ZWUyNDYyMDdhMjAiLCJ1c2VySWQiOiIxNzYxODEzMTM1In0=</vt:lpwstr>
  </property>
</Properties>
</file>