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ins w:id="0" w:author="胡桃" w:date="2026-03-13T10:12:08Z">
        <w:r>
          <w:rPr>
            <w:rFonts w:hint="eastAsia" w:ascii="华文中宋" w:hAnsi="华文中宋" w:eastAsia="华文中宋"/>
            <w:b/>
            <w:color w:val="000000" w:themeColor="text1"/>
            <w:sz w:val="44"/>
            <w:szCs w:val="44"/>
            <w:lang w:val="en-US" w:eastAsia="zh-CN"/>
            <w14:textFill>
              <w14:solidFill>
                <w14:schemeClr w14:val="tx1"/>
              </w14:solidFill>
            </w14:textFill>
          </w:rPr>
          <w:t>心血管内科</w:t>
        </w:r>
      </w:ins>
      <w:r>
        <w:rPr>
          <w:rFonts w:hint="eastAsia" w:ascii="华文中宋" w:hAnsi="华文中宋" w:eastAsia="华文中宋"/>
          <w:b/>
          <w:color w:val="000000" w:themeColor="text1"/>
          <w:sz w:val="44"/>
          <w:szCs w:val="44"/>
          <w:lang w:val="en-US" w:eastAsia="zh-CN"/>
          <w14:textFill>
            <w14:solidFill>
              <w14:schemeClr w14:val="tx1"/>
            </w14:solidFill>
          </w14:textFill>
        </w:rPr>
        <w:t>穿戴式心电传感器</w:t>
      </w:r>
      <w:r>
        <w:rPr>
          <w:rFonts w:hint="eastAsia" w:ascii="华文中宋" w:hAnsi="华文中宋" w:eastAsia="华文中宋"/>
          <w:b/>
          <w:color w:val="000000" w:themeColor="text1"/>
          <w:sz w:val="44"/>
          <w:szCs w:val="44"/>
          <w:lang w:eastAsia="zh-CN"/>
          <w14:textFill>
            <w14:solidFill>
              <w14:schemeClr w14:val="tx1"/>
            </w14:solidFill>
          </w14:textFill>
        </w:rPr>
        <w:t>耗材</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60304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ins w:id="1" w:author="胡桃" w:date="2026-03-13T10:12:04Z">
        <w:r>
          <w:rPr>
            <w:rFonts w:hint="eastAsia" w:ascii="宋体" w:hAnsi="宋体"/>
            <w:b/>
            <w:bCs/>
            <w:sz w:val="24"/>
            <w:lang w:val="en-US" w:eastAsia="zh-CN"/>
          </w:rPr>
          <w:t>心血管内科</w:t>
        </w:r>
      </w:ins>
      <w:r>
        <w:rPr>
          <w:rFonts w:hint="eastAsia" w:ascii="宋体" w:hAnsi="宋体"/>
          <w:b/>
          <w:bCs/>
          <w:sz w:val="24"/>
          <w:lang w:val="en-US" w:eastAsia="zh-CN"/>
        </w:rPr>
        <w:t>穿戴式心电传感器</w:t>
      </w:r>
      <w:r>
        <w:rPr>
          <w:rFonts w:hint="eastAsia" w:ascii="宋体" w:hAnsi="宋体"/>
          <w:b/>
          <w:bCs/>
          <w:sz w:val="24"/>
          <w:lang w:eastAsia="zh-CN"/>
        </w:rPr>
        <w:t>耗材</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60304</w:t>
      </w:r>
      <w:r>
        <w:rPr>
          <w:rFonts w:ascii="宋体" w:hAnsi="宋体"/>
          <w:b/>
          <w:bCs/>
          <w:color w:val="000000" w:themeColor="text1"/>
          <w:sz w:val="24"/>
          <w14:textFill>
            <w14:solidFill>
              <w14:schemeClr w14:val="tx1"/>
            </w14:solidFill>
          </w14:textFill>
        </w:rPr>
        <w:t>-01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57" w:type="pct"/>
            <w:shd w:val="clear" w:color="auto" w:fill="auto"/>
            <w:vAlign w:val="center"/>
          </w:tcPr>
          <w:p w14:paraId="1B253436">
            <w:pPr>
              <w:jc w:val="center"/>
              <w:rPr>
                <w:rFonts w:hint="default" w:ascii="宋体" w:hAnsi="宋体" w:cs="宋体"/>
                <w:color w:val="000000" w:themeColor="text1"/>
                <w:sz w:val="24"/>
                <w:lang w:val="en-US"/>
                <w14:textFill>
                  <w14:solidFill>
                    <w14:schemeClr w14:val="tx1"/>
                  </w14:solidFill>
                </w14:textFill>
              </w:rPr>
            </w:pPr>
            <w:ins w:id="2" w:author="胡桃" w:date="2026-03-13T10:11:39Z">
              <w:r>
                <w:rPr>
                  <w:rFonts w:hint="eastAsia" w:ascii="宋体" w:hAnsi="宋体" w:cs="宋体"/>
                  <w:color w:val="000000" w:themeColor="text1"/>
                  <w:sz w:val="24"/>
                  <w:lang w:val="en-US" w:eastAsia="zh-CN"/>
                  <w14:textFill>
                    <w14:solidFill>
                      <w14:schemeClr w14:val="tx1"/>
                    </w14:solidFill>
                  </w14:textFill>
                </w:rPr>
                <w:t>01</w:t>
              </w:r>
            </w:ins>
            <w:ins w:id="3" w:author="胡桃" w:date="2026-03-13T10:11:40Z">
              <w:r>
                <w:rPr>
                  <w:rFonts w:hint="eastAsia" w:ascii="宋体" w:hAnsi="宋体" w:cs="宋体"/>
                  <w:color w:val="000000" w:themeColor="text1"/>
                  <w:sz w:val="24"/>
                  <w:lang w:val="en-US" w:eastAsia="zh-CN"/>
                  <w14:textFill>
                    <w14:solidFill>
                      <w14:schemeClr w14:val="tx1"/>
                    </w14:solidFill>
                  </w14:textFill>
                </w:rPr>
                <w:t>-01</w:t>
              </w:r>
            </w:ins>
          </w:p>
        </w:tc>
        <w:tc>
          <w:tcPr>
            <w:tcW w:w="971" w:type="pct"/>
            <w:shd w:val="clear" w:color="auto" w:fill="auto"/>
            <w:vAlign w:val="center"/>
          </w:tcPr>
          <w:p w14:paraId="7CCEB2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穿戴式心电传感器</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TES031</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盒</w:t>
            </w:r>
          </w:p>
        </w:tc>
        <w:tc>
          <w:tcPr>
            <w:tcW w:w="478"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280</w:t>
            </w:r>
          </w:p>
        </w:tc>
        <w:tc>
          <w:tcPr>
            <w:tcW w:w="492" w:type="pct"/>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280</w:t>
            </w:r>
          </w:p>
        </w:tc>
        <w:tc>
          <w:tcPr>
            <w:tcW w:w="425" w:type="pct"/>
            <w:vAlign w:val="center"/>
          </w:tcPr>
          <w:p w14:paraId="5FE4BFE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ins w:id="4" w:author="胡桃" w:date="2026-03-13T10:11:54Z">
              <w:r>
                <w:rPr>
                  <w:rFonts w:hint="eastAsia" w:ascii="宋体" w:hAnsi="宋体" w:cs="宋体"/>
                  <w:color w:val="000000" w:themeColor="text1"/>
                  <w:sz w:val="24"/>
                  <w:lang w:val="en-US" w:eastAsia="zh-CN"/>
                  <w14:textFill>
                    <w14:solidFill>
                      <w14:schemeClr w14:val="tx1"/>
                    </w14:solidFill>
                  </w14:textFill>
                </w:rPr>
                <w:t>心血管</w:t>
              </w:r>
            </w:ins>
            <w:ins w:id="5" w:author="胡桃" w:date="2026-03-13T10:11:56Z">
              <w:r>
                <w:rPr>
                  <w:rFonts w:hint="eastAsia" w:ascii="宋体" w:hAnsi="宋体" w:cs="宋体"/>
                  <w:color w:val="000000" w:themeColor="text1"/>
                  <w:sz w:val="24"/>
                  <w:lang w:val="en-US" w:eastAsia="zh-CN"/>
                  <w14:textFill>
                    <w14:solidFill>
                      <w14:schemeClr w14:val="tx1"/>
                    </w14:solidFill>
                  </w14:textFill>
                </w:rPr>
                <w:t>内科</w:t>
              </w:r>
            </w:ins>
          </w:p>
        </w:tc>
      </w:tr>
    </w:tbl>
    <w:p w14:paraId="764F69C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ins w:id="6" w:author="陈虹霖" w:date="2026-03-26T09:00:56Z">
        <w:r>
          <w:rPr>
            <w:rFonts w:hint="eastAsia" w:ascii="宋体" w:hAnsi="宋体"/>
            <w:kern w:val="0"/>
            <w:sz w:val="24"/>
            <w:lang w:val="en-US" w:eastAsia="zh-CN"/>
          </w:rPr>
          <w:t>3</w:t>
        </w:r>
      </w:ins>
      <w:r>
        <w:rPr>
          <w:rFonts w:hint="eastAsia" w:ascii="宋体" w:hAnsi="宋体"/>
          <w:kern w:val="0"/>
          <w:sz w:val="24"/>
        </w:rPr>
        <w:t>月</w:t>
      </w:r>
      <w:ins w:id="7" w:author="陈虹霖" w:date="2026-03-26T09:01:00Z">
        <w:r>
          <w:rPr>
            <w:rFonts w:hint="eastAsia" w:ascii="宋体" w:hAnsi="宋体"/>
            <w:kern w:val="0"/>
            <w:sz w:val="24"/>
            <w:lang w:val="en-US" w:eastAsia="zh-CN"/>
          </w:rPr>
          <w:t>26</w:t>
        </w:r>
      </w:ins>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ins w:id="8" w:author="陈虹霖" w:date="2026-03-26T09:01:05Z">
        <w:r>
          <w:rPr>
            <w:rFonts w:hint="eastAsia" w:ascii="宋体" w:hAnsi="宋体"/>
            <w:kern w:val="0"/>
            <w:sz w:val="24"/>
            <w:lang w:val="en-US" w:eastAsia="zh-CN"/>
          </w:rPr>
          <w:t>3</w:t>
        </w:r>
      </w:ins>
      <w:r>
        <w:rPr>
          <w:rFonts w:hint="eastAsia" w:ascii="宋体" w:hAnsi="宋体"/>
          <w:kern w:val="0"/>
          <w:sz w:val="24"/>
        </w:rPr>
        <w:t>月</w:t>
      </w:r>
      <w:ins w:id="9" w:author="陈虹霖" w:date="2026-03-26T09:01:09Z">
        <w:r>
          <w:rPr>
            <w:rFonts w:hint="eastAsia" w:ascii="宋体" w:hAnsi="宋体"/>
            <w:kern w:val="0"/>
            <w:sz w:val="24"/>
            <w:lang w:val="en-US" w:eastAsia="zh-CN"/>
          </w:rPr>
          <w:t>30</w:t>
        </w:r>
      </w:ins>
      <w:r>
        <w:rPr>
          <w:rFonts w:hint="eastAsia" w:ascii="宋体" w:hAnsi="宋体"/>
          <w:kern w:val="0"/>
          <w:sz w:val="24"/>
        </w:rPr>
        <w:t>日（</w:t>
      </w:r>
      <w:ins w:id="10" w:author="陈虹霖" w:date="2026-03-26T09:01:17Z">
        <w:r>
          <w:rPr>
            <w:rFonts w:hint="eastAsia" w:ascii="宋体" w:hAnsi="宋体"/>
            <w:kern w:val="0"/>
            <w:sz w:val="24"/>
            <w:lang w:val="en-US" w:eastAsia="zh-CN"/>
          </w:rPr>
          <w:t>3</w:t>
        </w:r>
      </w:ins>
      <w:r>
        <w:rPr>
          <w:rFonts w:hint="eastAsia" w:ascii="宋体" w:hAnsi="宋体"/>
          <w:kern w:val="0"/>
          <w:sz w:val="24"/>
        </w:rPr>
        <w:t>个工作日，每天上午8:00-12:00，下午14:30-18:00）（北京时间，法定节假日除外）。</w:t>
      </w:r>
      <w:bookmarkStart w:id="90" w:name="_GoBack"/>
      <w:bookmarkEnd w:id="90"/>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ins w:id="11" w:author="陈虹霖" w:date="2026-03-26T09:00:33Z">
        <w:r>
          <w:rPr>
            <w:rFonts w:hint="eastAsia" w:ascii="宋体" w:hAnsi="宋体"/>
            <w:kern w:val="0"/>
            <w:sz w:val="24"/>
            <w:lang w:val="en-US" w:eastAsia="zh-CN"/>
          </w:rPr>
          <w:t>8</w:t>
        </w:r>
      </w:ins>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陈</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18381112000</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ins w:id="12" w:author="胡桃" w:date="2026-03-13T10:12:16Z">
              <w:r>
                <w:rPr>
                  <w:rFonts w:hint="eastAsia" w:ascii="宋体"/>
                  <w:szCs w:val="21"/>
                  <w:lang w:val="en-US" w:eastAsia="zh-CN"/>
                </w:rPr>
                <w:t>心血管内科</w:t>
              </w:r>
            </w:ins>
            <w:r>
              <w:rPr>
                <w:rFonts w:hint="eastAsia" w:ascii="宋体"/>
                <w:color w:val="000000" w:themeColor="text1"/>
                <w:szCs w:val="21"/>
                <w:lang w:val="en-US" w:eastAsia="zh-CN"/>
                <w14:textFill>
                  <w14:solidFill>
                    <w14:schemeClr w14:val="tx1"/>
                  </w14:solidFill>
                </w14:textFill>
              </w:rPr>
              <w:t>穿戴式心电传感器</w:t>
            </w:r>
            <w:r>
              <w:rPr>
                <w:rFonts w:hint="eastAsia" w:ascii="宋体"/>
                <w:color w:val="000000" w:themeColor="text1"/>
                <w:szCs w:val="21"/>
                <w:lang w:eastAsia="zh-CN"/>
                <w14:textFill>
                  <w14:solidFill>
                    <w14:schemeClr w14:val="tx1"/>
                  </w14:solidFill>
                </w14:textFill>
              </w:rPr>
              <w:t>耗材</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13"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46532506"/>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37145385"/>
      <w:bookmarkEnd w:id="31"/>
      <w:bookmarkStart w:id="32" w:name="_Toc263753600"/>
      <w:bookmarkEnd w:id="32"/>
      <w:bookmarkStart w:id="33" w:name="_Toc263768864"/>
      <w:bookmarkEnd w:id="33"/>
      <w:bookmarkStart w:id="34" w:name="_Toc250041691"/>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10"/>
        <w:gridCol w:w="1814"/>
        <w:gridCol w:w="1761"/>
        <w:gridCol w:w="711"/>
        <w:gridCol w:w="1093"/>
        <w:gridCol w:w="904"/>
        <w:gridCol w:w="776"/>
        <w:gridCol w:w="1366"/>
      </w:tblGrid>
      <w:tr w14:paraId="633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263" w:type="pct"/>
            <w:vAlign w:val="center"/>
          </w:tcPr>
          <w:p w14:paraId="49E5696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637" w:type="pct"/>
            <w:vAlign w:val="center"/>
          </w:tcPr>
          <w:p w14:paraId="2DAC65B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882" w:type="pct"/>
            <w:vAlign w:val="center"/>
          </w:tcPr>
          <w:p w14:paraId="17BDC24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56" w:type="pct"/>
            <w:vAlign w:val="center"/>
          </w:tcPr>
          <w:p w14:paraId="1E2B53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65DE3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31" w:type="pct"/>
            <w:vAlign w:val="center"/>
          </w:tcPr>
          <w:p w14:paraId="22CF0A0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70DD84F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39" w:type="pct"/>
            <w:vAlign w:val="center"/>
          </w:tcPr>
          <w:p w14:paraId="41322A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377" w:type="pct"/>
            <w:vAlign w:val="center"/>
          </w:tcPr>
          <w:p w14:paraId="0C58FAC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64" w:type="pct"/>
            <w:vAlign w:val="center"/>
          </w:tcPr>
          <w:p w14:paraId="142EB88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B1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5ED1448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637" w:type="pct"/>
            <w:shd w:val="clear" w:color="auto" w:fill="auto"/>
            <w:vAlign w:val="center"/>
          </w:tcPr>
          <w:p w14:paraId="19B76EC4">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ins w:id="14" w:author="胡桃" w:date="2026-03-13T10:13:04Z">
              <w:r>
                <w:rPr>
                  <w:rFonts w:hint="eastAsia" w:ascii="宋体" w:hAnsi="宋体" w:cs="宋体"/>
                  <w:color w:val="000000" w:themeColor="text1"/>
                  <w:sz w:val="24"/>
                  <w:lang w:val="en-US" w:eastAsia="zh-CN"/>
                  <w14:textFill>
                    <w14:solidFill>
                      <w14:schemeClr w14:val="tx1"/>
                    </w14:solidFill>
                  </w14:textFill>
                </w:rPr>
                <w:t>-</w:t>
              </w:r>
            </w:ins>
            <w:ins w:id="15" w:author="胡桃" w:date="2026-03-13T10:13:05Z">
              <w:r>
                <w:rPr>
                  <w:rFonts w:hint="eastAsia" w:ascii="宋体" w:hAnsi="宋体" w:cs="宋体"/>
                  <w:color w:val="000000" w:themeColor="text1"/>
                  <w:sz w:val="24"/>
                  <w:lang w:val="en-US" w:eastAsia="zh-CN"/>
                  <w14:textFill>
                    <w14:solidFill>
                      <w14:schemeClr w14:val="tx1"/>
                    </w14:solidFill>
                  </w14:textFill>
                </w:rPr>
                <w:t>01</w:t>
              </w:r>
            </w:ins>
          </w:p>
        </w:tc>
        <w:tc>
          <w:tcPr>
            <w:tcW w:w="882" w:type="pct"/>
            <w:shd w:val="clear" w:color="auto" w:fill="auto"/>
            <w:vAlign w:val="center"/>
          </w:tcPr>
          <w:p w14:paraId="1FE7F8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穿戴式心电传感器</w:t>
            </w:r>
          </w:p>
        </w:tc>
        <w:tc>
          <w:tcPr>
            <w:tcW w:w="856" w:type="pct"/>
            <w:shd w:val="clear" w:color="auto" w:fill="auto"/>
            <w:vAlign w:val="center"/>
          </w:tcPr>
          <w:p w14:paraId="3DCF4F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TES031</w:t>
            </w:r>
          </w:p>
        </w:tc>
        <w:tc>
          <w:tcPr>
            <w:tcW w:w="345" w:type="pct"/>
            <w:shd w:val="clear" w:color="auto" w:fill="auto"/>
            <w:vAlign w:val="center"/>
          </w:tcPr>
          <w:p w14:paraId="088599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盒</w:t>
            </w:r>
          </w:p>
        </w:tc>
        <w:tc>
          <w:tcPr>
            <w:tcW w:w="531" w:type="pct"/>
            <w:shd w:val="clear" w:color="auto" w:fill="auto"/>
            <w:vAlign w:val="center"/>
          </w:tcPr>
          <w:p w14:paraId="5BC37A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280</w:t>
            </w:r>
          </w:p>
        </w:tc>
        <w:tc>
          <w:tcPr>
            <w:tcW w:w="439" w:type="pct"/>
            <w:shd w:val="clear" w:color="auto" w:fill="auto"/>
            <w:vAlign w:val="center"/>
          </w:tcPr>
          <w:p w14:paraId="1AA1514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280</w:t>
            </w:r>
          </w:p>
        </w:tc>
        <w:tc>
          <w:tcPr>
            <w:tcW w:w="377" w:type="pct"/>
            <w:vAlign w:val="center"/>
          </w:tcPr>
          <w:p w14:paraId="00AC0AE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64" w:type="pct"/>
            <w:vAlign w:val="center"/>
          </w:tcPr>
          <w:p w14:paraId="5E6F85B6">
            <w:pPr>
              <w:jc w:val="center"/>
              <w:rPr>
                <w:rFonts w:hint="eastAsia" w:ascii="宋体" w:hAnsi="宋体" w:eastAsia="宋体" w:cs="宋体"/>
                <w:color w:val="000000" w:themeColor="text1"/>
                <w:sz w:val="24"/>
                <w:lang w:eastAsia="zh-CN"/>
                <w14:textFill>
                  <w14:solidFill>
                    <w14:schemeClr w14:val="tx1"/>
                  </w14:solidFill>
                </w14:textFill>
              </w:rPr>
            </w:pPr>
            <w:ins w:id="16" w:author="胡桃" w:date="2026-03-13T10:13:14Z">
              <w:r>
                <w:rPr>
                  <w:rFonts w:hint="eastAsia" w:ascii="宋体" w:hAnsi="宋体" w:cs="宋体"/>
                  <w:color w:val="000000" w:themeColor="text1"/>
                  <w:sz w:val="24"/>
                  <w:lang w:val="en-US" w:eastAsia="zh-CN"/>
                  <w14:textFill>
                    <w14:solidFill>
                      <w14:schemeClr w14:val="tx1"/>
                    </w14:solidFill>
                  </w14:textFill>
                </w:rPr>
                <w:t>心血管内科</w:t>
              </w:r>
            </w:ins>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01</w:t>
      </w:r>
      <w:ins w:id="17" w:author="胡桃" w:date="2026-03-13T10:15:03Z">
        <w:r>
          <w:rPr>
            <w:rFonts w:hint="eastAsia"/>
            <w:b w:val="0"/>
            <w:sz w:val="24"/>
            <w:lang w:val="en-US" w:eastAsia="zh-CN"/>
          </w:rPr>
          <w:t>-</w:t>
        </w:r>
      </w:ins>
      <w:ins w:id="18" w:author="胡桃" w:date="2026-03-13T10:15:04Z">
        <w:r>
          <w:rPr>
            <w:rFonts w:hint="eastAsia"/>
            <w:b w:val="0"/>
            <w:sz w:val="24"/>
            <w:lang w:val="en-US" w:eastAsia="zh-CN"/>
          </w:rPr>
          <w:t>01</w:t>
        </w:r>
      </w:ins>
      <w:r>
        <w:rPr>
          <w:rFonts w:hint="eastAsia" w:ascii="宋体" w:hAnsi="宋体"/>
          <w:b w:val="0"/>
          <w:color w:val="000000" w:themeColor="text1"/>
          <w:sz w:val="24"/>
          <w14:textFill>
            <w14:solidFill>
              <w14:schemeClr w14:val="tx1"/>
            </w14:solidFill>
          </w14:textFill>
        </w:rPr>
        <w:t>：</w:t>
      </w:r>
    </w:p>
    <w:p w14:paraId="6689F560">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w:t>
      </w:r>
      <w:r>
        <w:rPr>
          <w:rFonts w:hint="eastAsia" w:ascii="宋体" w:hAnsi="宋体"/>
          <w:b w:val="0"/>
          <w:color w:val="000000" w:themeColor="text1"/>
          <w:sz w:val="24"/>
          <w:lang w:val="en-US" w:eastAsia="zh-CN"/>
          <w14:textFill>
            <w14:solidFill>
              <w14:schemeClr w14:val="tx1"/>
            </w14:solidFill>
          </w14:textFill>
        </w:rPr>
        <w:t>1.</w:t>
      </w:r>
      <w:r>
        <w:rPr>
          <w:rFonts w:hint="eastAsia" w:ascii="宋体" w:hAnsi="宋体"/>
          <w:b w:val="0"/>
          <w:color w:val="000000" w:themeColor="text1"/>
          <w:sz w:val="24"/>
          <w14:textFill>
            <w14:solidFill>
              <w14:schemeClr w14:val="tx1"/>
            </w14:solidFill>
          </w14:textFill>
        </w:rPr>
        <w:t>用途：</w:t>
      </w:r>
      <w:bookmarkStart w:id="52" w:name="OLE_LINK155"/>
      <w:r>
        <w:rPr>
          <w:rFonts w:hint="eastAsia" w:ascii="宋体" w:hAnsi="宋体"/>
          <w:b w:val="0"/>
          <w:color w:val="000000" w:themeColor="text1"/>
          <w:sz w:val="24"/>
          <w14:textFill>
            <w14:solidFill>
              <w14:schemeClr w14:val="tx1"/>
            </w14:solidFill>
          </w14:textFill>
        </w:rPr>
        <w:t>无创测量人体心电信号</w:t>
      </w:r>
    </w:p>
    <w:bookmarkEnd w:id="52"/>
    <w:p w14:paraId="4AB70A58">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w:t>
      </w:r>
      <w:r>
        <w:rPr>
          <w:rFonts w:hint="eastAsia" w:ascii="宋体" w:hAnsi="宋体"/>
          <w:b w:val="0"/>
          <w:color w:val="000000" w:themeColor="text1"/>
          <w:sz w:val="24"/>
          <w:lang w:val="en-US" w:eastAsia="zh-CN"/>
          <w14:textFill>
            <w14:solidFill>
              <w14:schemeClr w14:val="tx1"/>
            </w14:solidFill>
          </w14:textFill>
        </w:rPr>
        <w:t>2.</w:t>
      </w:r>
      <w:r>
        <w:rPr>
          <w:rFonts w:hint="eastAsia" w:ascii="宋体" w:hAnsi="宋体"/>
          <w:b w:val="0"/>
          <w:color w:val="000000" w:themeColor="text1"/>
          <w:sz w:val="24"/>
          <w14:textFill>
            <w14:solidFill>
              <w14:schemeClr w14:val="tx1"/>
            </w14:solidFill>
          </w14:textFill>
        </w:rPr>
        <w:t>工作时间：≥72h</w:t>
      </w:r>
    </w:p>
    <w:p w14:paraId="117EE909">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bookmarkStart w:id="53" w:name="OLE_LINK158"/>
      <w:bookmarkStart w:id="54" w:name="OLE_LINK157"/>
      <w:bookmarkStart w:id="55" w:name="OLE_LINK159"/>
      <w:bookmarkStart w:id="56" w:name="OLE_LINK160"/>
      <w:bookmarkStart w:id="57" w:name="OLE_LINK161"/>
      <w:r>
        <w:rPr>
          <w:rFonts w:hint="eastAsia" w:ascii="宋体" w:hAnsi="宋体"/>
          <w:b w:val="0"/>
          <w:color w:val="000000" w:themeColor="text1"/>
          <w:sz w:val="24"/>
          <w:lang w:val="en-US" w:eastAsia="zh-CN"/>
          <w14:textFill>
            <w14:solidFill>
              <w14:schemeClr w14:val="tx1"/>
            </w14:solidFill>
          </w14:textFill>
        </w:rPr>
        <w:t>3.</w:t>
      </w:r>
      <w:r>
        <w:rPr>
          <w:rFonts w:hint="eastAsia" w:ascii="宋体" w:hAnsi="宋体"/>
          <w:b w:val="0"/>
          <w:color w:val="000000" w:themeColor="text1"/>
          <w:sz w:val="24"/>
          <w14:textFill>
            <w14:solidFill>
              <w14:schemeClr w14:val="tx1"/>
            </w14:solidFill>
          </w14:textFill>
        </w:rPr>
        <w:t>产品由</w:t>
      </w:r>
      <w:bookmarkStart w:id="58" w:name="OLE_LINK179"/>
      <w:r>
        <w:rPr>
          <w:rFonts w:hint="eastAsia" w:ascii="宋体" w:hAnsi="宋体"/>
          <w:b w:val="0"/>
          <w:color w:val="000000" w:themeColor="text1"/>
          <w:sz w:val="24"/>
          <w14:textFill>
            <w14:solidFill>
              <w14:schemeClr w14:val="tx1"/>
            </w14:solidFill>
          </w14:textFill>
        </w:rPr>
        <w:t>外壳、</w:t>
      </w:r>
      <w:bookmarkEnd w:id="58"/>
      <w:r>
        <w:rPr>
          <w:rFonts w:hint="eastAsia" w:ascii="宋体" w:hAnsi="宋体"/>
          <w:b w:val="0"/>
          <w:color w:val="000000" w:themeColor="text1"/>
          <w:sz w:val="24"/>
          <w14:textFill>
            <w14:solidFill>
              <w14:schemeClr w14:val="tx1"/>
            </w14:solidFill>
          </w14:textFill>
        </w:rPr>
        <w:t>粘性胶、导电凝胶</w:t>
      </w:r>
      <w:bookmarkEnd w:id="53"/>
      <w:bookmarkEnd w:id="54"/>
      <w:r>
        <w:rPr>
          <w:rFonts w:hint="eastAsia" w:ascii="宋体" w:hAnsi="宋体"/>
          <w:b w:val="0"/>
          <w:color w:val="000000" w:themeColor="text1"/>
          <w:sz w:val="24"/>
          <w14:textFill>
            <w14:solidFill>
              <w14:schemeClr w14:val="tx1"/>
            </w14:solidFill>
          </w14:textFill>
        </w:rPr>
        <w:t>、柔性线路、电池及导线等组成</w:t>
      </w:r>
      <w:bookmarkEnd w:id="55"/>
      <w:r>
        <w:rPr>
          <w:rFonts w:hint="eastAsia" w:ascii="宋体" w:hAnsi="宋体"/>
          <w:b w:val="0"/>
          <w:color w:val="000000" w:themeColor="text1"/>
          <w:sz w:val="24"/>
          <w14:textFill>
            <w14:solidFill>
              <w14:schemeClr w14:val="tx1"/>
            </w14:solidFill>
          </w14:textFill>
        </w:rPr>
        <w:t>。</w:t>
      </w:r>
    </w:p>
    <w:bookmarkEnd w:id="56"/>
    <w:bookmarkEnd w:id="57"/>
    <w:p w14:paraId="52B4CDAA">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bookmarkStart w:id="59" w:name="OLE_LINK174"/>
      <w:bookmarkStart w:id="60" w:name="OLE_LINK175"/>
      <w:r>
        <w:rPr>
          <w:rFonts w:hint="eastAsia" w:ascii="宋体" w:hAnsi="宋体"/>
          <w:b w:val="0"/>
          <w:color w:val="000000" w:themeColor="text1"/>
          <w:sz w:val="24"/>
          <w:lang w:val="en-US" w:eastAsia="zh-CN"/>
          <w14:textFill>
            <w14:solidFill>
              <w14:schemeClr w14:val="tx1"/>
            </w14:solidFill>
          </w14:textFill>
        </w:rPr>
        <w:t>4</w:t>
      </w:r>
      <w:r>
        <w:rPr>
          <w:rFonts w:hint="eastAsia" w:ascii="宋体" w:hAnsi="宋体"/>
          <w:b w:val="0"/>
          <w:color w:val="000000" w:themeColor="text1"/>
          <w:sz w:val="24"/>
          <w14:textFill>
            <w14:solidFill>
              <w14:schemeClr w14:val="tx1"/>
            </w14:solidFill>
          </w14:textFill>
        </w:rPr>
        <w:t>.重量为18</w:t>
      </w:r>
      <w:ins w:id="19" w:author="胡桃" w:date="2026-03-13T10:22:10Z">
        <w:r>
          <w:rPr>
            <w:rFonts w:hint="eastAsia"/>
            <w:b w:val="0"/>
            <w:sz w:val="24"/>
            <w:lang w:eastAsia="zh-CN"/>
          </w:rPr>
          <w:t>g</w:t>
        </w:r>
      </w:ins>
      <w:r>
        <w:rPr>
          <w:rFonts w:hint="eastAsia" w:ascii="宋体" w:hAnsi="宋体"/>
          <w:b w:val="0"/>
          <w:color w:val="000000" w:themeColor="text1"/>
          <w:sz w:val="24"/>
          <w14:textFill>
            <w14:solidFill>
              <w14:schemeClr w14:val="tx1"/>
            </w14:solidFill>
          </w14:textFill>
        </w:rPr>
        <w:t>±2</w:t>
      </w:r>
      <w:ins w:id="20" w:author="胡桃" w:date="2026-03-13T10:22:16Z">
        <w:r>
          <w:rPr>
            <w:rFonts w:hint="eastAsia"/>
            <w:b w:val="0"/>
            <w:sz w:val="24"/>
            <w:lang w:eastAsia="zh-CN"/>
          </w:rPr>
          <w:t>g</w:t>
        </w:r>
      </w:ins>
      <w:r>
        <w:rPr>
          <w:rFonts w:hint="eastAsia" w:ascii="宋体" w:hAnsi="宋体"/>
          <w:b w:val="0"/>
          <w:color w:val="000000" w:themeColor="text1"/>
          <w:sz w:val="24"/>
          <w14:textFill>
            <w14:solidFill>
              <w14:schemeClr w14:val="tx1"/>
            </w14:solidFill>
          </w14:textFill>
        </w:rPr>
        <w:t xml:space="preserve">  </w:t>
      </w:r>
      <w:bookmarkStart w:id="61" w:name="OLE_LINK166"/>
      <w:r>
        <w:rPr>
          <w:rFonts w:hint="eastAsia" w:ascii="宋体" w:hAnsi="宋体"/>
          <w:b w:val="0"/>
          <w:color w:val="000000" w:themeColor="text1"/>
          <w:sz w:val="24"/>
          <w14:textFill>
            <w14:solidFill>
              <w14:schemeClr w14:val="tx1"/>
            </w14:solidFill>
          </w14:textFill>
        </w:rPr>
        <w:t xml:space="preserve">   </w:t>
      </w:r>
      <w:bookmarkEnd w:id="61"/>
    </w:p>
    <w:bookmarkEnd w:id="59"/>
    <w:bookmarkEnd w:id="60"/>
    <w:p w14:paraId="37BDFAAC">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w:t>
      </w:r>
      <w:r>
        <w:rPr>
          <w:rFonts w:hint="eastAsia" w:ascii="宋体" w:hAnsi="宋体"/>
          <w:b w:val="0"/>
          <w:color w:val="000000" w:themeColor="text1"/>
          <w:sz w:val="24"/>
          <w:lang w:val="en-US" w:eastAsia="zh-CN"/>
          <w14:textFill>
            <w14:solidFill>
              <w14:schemeClr w14:val="tx1"/>
            </w14:solidFill>
          </w14:textFill>
        </w:rPr>
        <w:t>5</w:t>
      </w:r>
      <w:r>
        <w:rPr>
          <w:rFonts w:hint="eastAsia" w:ascii="宋体" w:hAnsi="宋体"/>
          <w:b w:val="0"/>
          <w:color w:val="000000" w:themeColor="text1"/>
          <w:sz w:val="24"/>
          <w14:textFill>
            <w14:solidFill>
              <w14:schemeClr w14:val="tx1"/>
            </w14:solidFill>
          </w14:textFill>
        </w:rPr>
        <w:t>.</w:t>
      </w:r>
      <w:bookmarkStart w:id="62" w:name="OLE_LINK177"/>
      <w:bookmarkStart w:id="63" w:name="OLE_LINK176"/>
      <w:r>
        <w:rPr>
          <w:rFonts w:hint="eastAsia" w:ascii="宋体" w:hAnsi="宋体"/>
          <w:b w:val="0"/>
          <w:color w:val="000000" w:themeColor="text1"/>
          <w:sz w:val="24"/>
          <w14:textFill>
            <w14:solidFill>
              <w14:schemeClr w14:val="tx1"/>
            </w14:solidFill>
          </w14:textFill>
        </w:rPr>
        <w:t>产品</w:t>
      </w:r>
      <w:bookmarkEnd w:id="62"/>
      <w:bookmarkEnd w:id="63"/>
      <w:r>
        <w:rPr>
          <w:rFonts w:hint="eastAsia" w:ascii="宋体" w:hAnsi="宋体"/>
          <w:b w:val="0"/>
          <w:color w:val="000000" w:themeColor="text1"/>
          <w:sz w:val="24"/>
          <w:lang w:eastAsia="zh-CN"/>
          <w14:textFill>
            <w14:solidFill>
              <w14:schemeClr w14:val="tx1"/>
            </w14:solidFill>
          </w14:textFill>
        </w:rPr>
        <w:t>自带电池，</w:t>
      </w:r>
      <w:r>
        <w:rPr>
          <w:rFonts w:hint="eastAsia" w:ascii="宋体" w:hAnsi="宋体"/>
          <w:b w:val="0"/>
          <w:color w:val="000000" w:themeColor="text1"/>
          <w:sz w:val="24"/>
          <w14:textFill>
            <w14:solidFill>
              <w14:schemeClr w14:val="tx1"/>
            </w14:solidFill>
          </w14:textFill>
        </w:rPr>
        <w:t>不需要</w:t>
      </w:r>
      <w:bookmarkStart w:id="64" w:name="OLE_LINK178"/>
      <w:r>
        <w:rPr>
          <w:rFonts w:hint="eastAsia" w:ascii="宋体" w:hAnsi="宋体"/>
          <w:b w:val="0"/>
          <w:color w:val="000000" w:themeColor="text1"/>
          <w:sz w:val="24"/>
          <w:lang w:eastAsia="zh-CN"/>
          <w14:textFill>
            <w14:solidFill>
              <w14:schemeClr w14:val="tx1"/>
            </w14:solidFill>
          </w14:textFill>
        </w:rPr>
        <w:t>额外</w:t>
      </w:r>
      <w:r>
        <w:rPr>
          <w:rFonts w:hint="eastAsia" w:ascii="宋体" w:hAnsi="宋体"/>
          <w:b w:val="0"/>
          <w:color w:val="000000" w:themeColor="text1"/>
          <w:sz w:val="24"/>
          <w14:textFill>
            <w14:solidFill>
              <w14:schemeClr w14:val="tx1"/>
            </w14:solidFill>
          </w14:textFill>
        </w:rPr>
        <w:t>充电</w:t>
      </w:r>
      <w:bookmarkEnd w:id="64"/>
    </w:p>
    <w:p w14:paraId="0A351114">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w:t>
      </w:r>
      <w:r>
        <w:rPr>
          <w:rFonts w:hint="eastAsia" w:ascii="宋体" w:hAnsi="宋体"/>
          <w:b w:val="0"/>
          <w:color w:val="000000" w:themeColor="text1"/>
          <w:sz w:val="24"/>
          <w:lang w:val="en-US" w:eastAsia="zh-CN"/>
          <w14:textFill>
            <w14:solidFill>
              <w14:schemeClr w14:val="tx1"/>
            </w14:solidFill>
          </w14:textFill>
        </w:rPr>
        <w:t>6</w:t>
      </w:r>
      <w:r>
        <w:rPr>
          <w:rFonts w:hint="eastAsia" w:ascii="宋体" w:hAnsi="宋体"/>
          <w:b w:val="0"/>
          <w:color w:val="000000" w:themeColor="text1"/>
          <w:sz w:val="24"/>
          <w14:textFill>
            <w14:solidFill>
              <w14:schemeClr w14:val="tx1"/>
            </w14:solidFill>
          </w14:textFill>
        </w:rPr>
        <w:t>.通</w:t>
      </w:r>
      <w:bookmarkStart w:id="65" w:name="OLE_LINK180"/>
      <w:r>
        <w:rPr>
          <w:rFonts w:hint="eastAsia" w:ascii="宋体" w:hAnsi="宋体"/>
          <w:b w:val="0"/>
          <w:color w:val="000000" w:themeColor="text1"/>
          <w:sz w:val="24"/>
          <w14:textFill>
            <w14:solidFill>
              <w14:schemeClr w14:val="tx1"/>
            </w14:solidFill>
          </w14:textFill>
        </w:rPr>
        <w:t>道：三</w:t>
      </w:r>
      <w:bookmarkEnd w:id="65"/>
      <w:r>
        <w:rPr>
          <w:rFonts w:hint="eastAsia" w:ascii="宋体" w:hAnsi="宋体"/>
          <w:b w:val="0"/>
          <w:color w:val="000000" w:themeColor="text1"/>
          <w:sz w:val="24"/>
          <w14:textFill>
            <w14:solidFill>
              <w14:schemeClr w14:val="tx1"/>
            </w14:solidFill>
          </w14:textFill>
        </w:rPr>
        <w:t>通道</w:t>
      </w:r>
      <w:bookmarkStart w:id="66" w:name="OLE_LINK168"/>
      <w:bookmarkStart w:id="67" w:name="OLE_LINK167"/>
      <w:bookmarkStart w:id="68" w:name="OLE_LINK171"/>
    </w:p>
    <w:p w14:paraId="0C100B24">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lang w:val="en-US" w:eastAsia="zh-CN"/>
          <w14:textFill>
            <w14:solidFill>
              <w14:schemeClr w14:val="tx1"/>
            </w14:solidFill>
          </w14:textFill>
        </w:rPr>
        <w:t>7</w:t>
      </w:r>
      <w:r>
        <w:rPr>
          <w:rFonts w:hint="eastAsia" w:ascii="宋体" w:hAnsi="宋体"/>
          <w:b w:val="0"/>
          <w:color w:val="000000" w:themeColor="text1"/>
          <w:sz w:val="24"/>
          <w14:textFill>
            <w14:solidFill>
              <w14:schemeClr w14:val="tx1"/>
            </w14:solidFill>
          </w14:textFill>
        </w:rPr>
        <w:t>.交流电阻：至少12对电极对平均阻抗≤2kΩ,单独电极对≤3kΩ</w:t>
      </w:r>
      <w:bookmarkEnd w:id="66"/>
      <w:bookmarkEnd w:id="67"/>
      <w:bookmarkStart w:id="69" w:name="OLE_LINK170"/>
      <w:r>
        <w:rPr>
          <w:rFonts w:hint="eastAsia" w:ascii="宋体" w:hAnsi="宋体"/>
          <w:b w:val="0"/>
          <w:color w:val="000000" w:themeColor="text1"/>
          <w:sz w:val="24"/>
          <w14:textFill>
            <w14:solidFill>
              <w14:schemeClr w14:val="tx1"/>
            </w14:solidFill>
          </w14:textFill>
        </w:rPr>
        <w:t>；直流失调电压：≤100mV</w:t>
      </w:r>
    </w:p>
    <w:p w14:paraId="105F389E">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lang w:val="en-US" w:eastAsia="zh-CN"/>
          <w14:textFill>
            <w14:solidFill>
              <w14:schemeClr w14:val="tx1"/>
            </w14:solidFill>
          </w14:textFill>
        </w:rPr>
        <w:t>8</w:t>
      </w:r>
      <w:r>
        <w:rPr>
          <w:rFonts w:hint="eastAsia" w:ascii="宋体" w:hAnsi="宋体"/>
          <w:b w:val="0"/>
          <w:color w:val="000000" w:themeColor="text1"/>
          <w:sz w:val="24"/>
          <w14:textFill>
            <w14:solidFill>
              <w14:schemeClr w14:val="tx1"/>
            </w14:solidFill>
          </w14:textFill>
        </w:rPr>
        <w:t>.内部噪声：≤150μV</w:t>
      </w:r>
    </w:p>
    <w:bookmarkEnd w:id="68"/>
    <w:bookmarkEnd w:id="69"/>
    <w:p w14:paraId="78E07AD0">
      <w:pPr>
        <w:pStyle w:val="17"/>
        <w:adjustRightInd/>
        <w:snapToGrid/>
        <w:spacing w:before="0" w:beforeLines="0" w:after="0" w:afterLines="0" w:line="440" w:lineRule="exact"/>
        <w:rPr>
          <w:rFonts w:hint="eastAsia" w:ascii="宋体" w:hAnsi="宋体"/>
          <w:b w:val="0"/>
          <w:color w:val="000000" w:themeColor="text1"/>
          <w:sz w:val="24"/>
          <w14:textFill>
            <w14:solidFill>
              <w14:schemeClr w14:val="tx1"/>
            </w14:solidFill>
          </w14:textFill>
        </w:rPr>
      </w:pPr>
      <w:r>
        <w:rPr>
          <w:rFonts w:hint="eastAsia" w:ascii="宋体" w:hAnsi="宋体"/>
          <w:b w:val="0"/>
          <w:color w:val="000000" w:themeColor="text1"/>
          <w:sz w:val="24"/>
          <w:lang w:val="en-US" w:eastAsia="zh-CN"/>
          <w14:textFill>
            <w14:solidFill>
              <w14:schemeClr w14:val="tx1"/>
            </w14:solidFill>
          </w14:textFill>
        </w:rPr>
        <w:t>9</w:t>
      </w:r>
      <w:r>
        <w:rPr>
          <w:rFonts w:hint="eastAsia" w:ascii="宋体" w:hAnsi="宋体"/>
          <w:b w:val="0"/>
          <w:color w:val="000000" w:themeColor="text1"/>
          <w:sz w:val="24"/>
          <w14:textFill>
            <w14:solidFill>
              <w14:schemeClr w14:val="tx1"/>
            </w14:solidFill>
          </w14:textFill>
        </w:rPr>
        <w:t>.使用期限≥2年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70" w:name="_Toc134536605"/>
      <w:r>
        <w:rPr>
          <w:rFonts w:hint="eastAsia"/>
        </w:rPr>
        <w:t>第五章  评审办法</w:t>
      </w:r>
      <w:bookmarkEnd w:id="70"/>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71"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71"/>
    <w:p w14:paraId="263DDE51">
      <w:pPr>
        <w:pStyle w:val="148"/>
        <w:ind w:right="439"/>
        <w:jc w:val="center"/>
        <w:rPr>
          <w:rFonts w:ascii="黑体" w:hAnsi="黑体" w:eastAsia="黑体"/>
          <w:b/>
        </w:rPr>
      </w:pPr>
      <w:bookmarkStart w:id="72"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73" w:name="_Toc217446104"/>
      <w:bookmarkEnd w:id="73"/>
      <w:bookmarkStart w:id="74" w:name="_Toc183582287"/>
      <w:bookmarkEnd w:id="74"/>
      <w:bookmarkStart w:id="75" w:name="_Toc183682422"/>
      <w:bookmarkEnd w:id="75"/>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76" w:name="_Toc217446103"/>
      <w:r>
        <w:rPr>
          <w:rFonts w:hint="eastAsia" w:ascii="黑体" w:hAnsi="黑体" w:eastAsia="黑体"/>
          <w:b/>
        </w:rPr>
        <w:t>（四）评审细则及标准</w:t>
      </w:r>
      <w:bookmarkEnd w:id="76"/>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77" w:name="_Toc217446060"/>
    </w:p>
    <w:p w14:paraId="3E54B294">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p>
    <w:tbl>
      <w:tblPr>
        <w:tblStyle w:val="4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561"/>
        <w:gridCol w:w="5994"/>
        <w:gridCol w:w="1875"/>
      </w:tblGrid>
      <w:tr w14:paraId="14EC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E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951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报价40%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4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40%*100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956">
            <w:pPr>
              <w:jc w:val="left"/>
              <w:rPr>
                <w:rFonts w:hint="eastAsia" w:ascii="宋体" w:hAnsi="宋体" w:eastAsia="宋体" w:cs="宋体"/>
                <w:i w:val="0"/>
                <w:iCs w:val="0"/>
                <w:color w:val="000000"/>
                <w:sz w:val="20"/>
                <w:szCs w:val="20"/>
                <w:u w:val="none"/>
              </w:rPr>
            </w:pPr>
          </w:p>
        </w:tc>
      </w:tr>
      <w:tr w14:paraId="2B72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F8F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A736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561" w:type="dxa"/>
            <w:tcBorders>
              <w:top w:val="nil"/>
              <w:left w:val="single" w:color="000000" w:sz="4" w:space="0"/>
              <w:bottom w:val="single" w:color="000000" w:sz="4" w:space="0"/>
              <w:right w:val="single" w:color="000000" w:sz="4" w:space="0"/>
            </w:tcBorders>
            <w:shd w:val="clear" w:color="auto" w:fill="auto"/>
            <w:vAlign w:val="center"/>
          </w:tcPr>
          <w:p w14:paraId="27600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A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技术指标和配置得分=普通参数得分（23分）+重要参数得分（17分）注：普通参数为非“★”、“▲”号的参数；重要参数为“▲”号参数。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23；重要参数得分=（供应商满足重要技术参数要求条款的数量÷重要技术参数要求条款总数量）×17。得分保留2位小数。</w:t>
            </w:r>
          </w:p>
        </w:tc>
        <w:tc>
          <w:tcPr>
            <w:tcW w:w="1875" w:type="dxa"/>
            <w:tcBorders>
              <w:top w:val="nil"/>
              <w:left w:val="single" w:color="000000" w:sz="4" w:space="0"/>
              <w:bottom w:val="single" w:color="000000" w:sz="4" w:space="0"/>
              <w:right w:val="single" w:color="000000" w:sz="4" w:space="0"/>
            </w:tcBorders>
            <w:shd w:val="clear" w:color="auto" w:fill="auto"/>
            <w:vAlign w:val="center"/>
          </w:tcPr>
          <w:p w14:paraId="06EA8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66A2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C245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DB06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561" w:type="dxa"/>
            <w:tcBorders>
              <w:top w:val="nil"/>
              <w:left w:val="single" w:color="000000" w:sz="4" w:space="0"/>
              <w:bottom w:val="single" w:color="000000" w:sz="4" w:space="0"/>
              <w:right w:val="single" w:color="000000" w:sz="4" w:space="0"/>
            </w:tcBorders>
            <w:shd w:val="clear" w:color="auto" w:fill="auto"/>
            <w:vAlign w:val="center"/>
          </w:tcPr>
          <w:p w14:paraId="703F9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95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对所投产品2023年5月1日至今到医疗机构的业绩进行评分：每1个业绩得1分，本项最多得10分。</w:t>
            </w:r>
          </w:p>
        </w:tc>
        <w:tc>
          <w:tcPr>
            <w:tcW w:w="1875" w:type="dxa"/>
            <w:tcBorders>
              <w:top w:val="nil"/>
              <w:left w:val="single" w:color="000000" w:sz="4" w:space="0"/>
              <w:bottom w:val="single" w:color="000000" w:sz="4" w:space="0"/>
              <w:right w:val="single" w:color="000000" w:sz="4" w:space="0"/>
            </w:tcBorders>
            <w:shd w:val="clear" w:color="auto" w:fill="auto"/>
            <w:vAlign w:val="center"/>
          </w:tcPr>
          <w:p w14:paraId="4BED5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928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6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A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64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A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42123">
            <w:pPr>
              <w:jc w:val="left"/>
              <w:rPr>
                <w:rFonts w:hint="eastAsia" w:ascii="宋体" w:hAnsi="宋体" w:eastAsia="宋体" w:cs="宋体"/>
                <w:i w:val="0"/>
                <w:iCs w:val="0"/>
                <w:color w:val="FA7D00"/>
                <w:sz w:val="22"/>
                <w:szCs w:val="22"/>
                <w:u w:val="none"/>
              </w:rPr>
            </w:pPr>
          </w:p>
        </w:tc>
      </w:tr>
      <w:tr w14:paraId="0642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31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7CA1">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0415">
            <w:pPr>
              <w:jc w:val="center"/>
              <w:rPr>
                <w:rFonts w:hint="eastAsia" w:ascii="宋体" w:hAnsi="宋体" w:eastAsia="宋体" w:cs="宋体"/>
                <w:i w:val="0"/>
                <w:iCs w:val="0"/>
                <w:color w:val="000000"/>
                <w:sz w:val="20"/>
                <w:szCs w:val="20"/>
                <w:u w:val="none"/>
              </w:rPr>
            </w:pP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2E5E">
            <w:pPr>
              <w:jc w:val="left"/>
              <w:rPr>
                <w:rFonts w:hint="eastAsia" w:ascii="宋体" w:hAnsi="宋体" w:eastAsia="宋体" w:cs="宋体"/>
                <w:i w:val="0"/>
                <w:iCs w:val="0"/>
                <w:color w:val="FA7D00"/>
                <w:sz w:val="22"/>
                <w:szCs w:val="22"/>
                <w:u w:val="none"/>
              </w:rPr>
            </w:pPr>
          </w:p>
        </w:tc>
      </w:tr>
      <w:tr w14:paraId="6724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1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6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73CC">
            <w:pPr>
              <w:jc w:val="left"/>
              <w:rPr>
                <w:rFonts w:hint="eastAsia" w:ascii="宋体" w:hAnsi="宋体" w:eastAsia="宋体" w:cs="宋体"/>
                <w:i w:val="0"/>
                <w:iCs w:val="0"/>
                <w:color w:val="000000"/>
                <w:sz w:val="20"/>
                <w:szCs w:val="20"/>
                <w:u w:val="none"/>
              </w:rPr>
            </w:pPr>
          </w:p>
        </w:tc>
      </w:tr>
      <w:tr w14:paraId="58F9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06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46D0">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70AC">
            <w:pPr>
              <w:jc w:val="center"/>
              <w:rPr>
                <w:rFonts w:hint="eastAsia" w:ascii="宋体" w:hAnsi="宋体" w:eastAsia="宋体" w:cs="宋体"/>
                <w:i w:val="0"/>
                <w:iCs w:val="0"/>
                <w:color w:val="000000"/>
                <w:sz w:val="20"/>
                <w:szCs w:val="20"/>
                <w:u w:val="none"/>
              </w:rPr>
            </w:pP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9E2C">
            <w:pPr>
              <w:jc w:val="left"/>
              <w:rPr>
                <w:rFonts w:hint="eastAsia" w:ascii="宋体" w:hAnsi="宋体" w:eastAsia="宋体" w:cs="宋体"/>
                <w:i w:val="0"/>
                <w:iCs w:val="0"/>
                <w:color w:val="000000"/>
                <w:sz w:val="20"/>
                <w:szCs w:val="20"/>
                <w:u w:val="none"/>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72"/>
    <w:bookmarkEnd w:id="77"/>
    <w:p w14:paraId="2AC4AB34">
      <w:pPr>
        <w:pStyle w:val="148"/>
        <w:ind w:right="439"/>
        <w:jc w:val="center"/>
        <w:rPr>
          <w:rFonts w:ascii="黑体" w:hAnsi="黑体" w:eastAsia="黑体"/>
          <w:b/>
        </w:rPr>
      </w:pPr>
      <w:bookmarkStart w:id="78" w:name="_Toc217446061"/>
      <w:bookmarkStart w:id="79" w:name="_Toc183682432"/>
      <w:bookmarkStart w:id="80" w:name="_Toc183582297"/>
      <w:bookmarkStart w:id="81" w:name="_Toc217446105"/>
      <w:bookmarkStart w:id="82"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78"/>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83"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83"/>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79"/>
    <w:bookmarkEnd w:id="80"/>
    <w:bookmarkEnd w:id="81"/>
    <w:bookmarkEnd w:id="82"/>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84" w:name="_Toc134536606"/>
      <w:r>
        <w:rPr>
          <w:rFonts w:hint="eastAsia"/>
        </w:rPr>
        <w:t>第六章  合同主要条款</w:t>
      </w:r>
      <w:bookmarkEnd w:id="84"/>
    </w:p>
    <w:p w14:paraId="0A8EF9F6">
      <w:pPr>
        <w:pStyle w:val="165"/>
        <w:spacing w:before="241" w:beforeLines="50" w:after="241" w:afterLines="50" w:line="460" w:lineRule="exact"/>
        <w:ind w:firstLine="499"/>
        <w:rPr>
          <w:rFonts w:asciiTheme="minorEastAsia" w:hAnsiTheme="minorEastAsia" w:eastAsiaTheme="minorEastAsia"/>
        </w:rPr>
      </w:pPr>
      <w:bookmarkStart w:id="85" w:name="_Toc349810624"/>
      <w:bookmarkEnd w:id="85"/>
      <w:bookmarkStart w:id="86" w:name="_Toc350864527"/>
      <w:bookmarkEnd w:id="86"/>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87" w:name="_Toc11901"/>
      <w:bookmarkStart w:id="88" w:name="_Toc134536607"/>
      <w:bookmarkStart w:id="89" w:name="_Toc30899"/>
      <w:r>
        <w:rPr>
          <w:rFonts w:hint="eastAsia" w:ascii="Cambria" w:hAnsi="Cambria" w:eastAsia="华文中宋"/>
          <w:b/>
          <w:bCs/>
          <w:sz w:val="36"/>
          <w:szCs w:val="32"/>
        </w:rPr>
        <w:t>第七章  广安市人民医院供应商黑名单管理办法</w:t>
      </w:r>
      <w:bookmarkEnd w:id="87"/>
      <w:bookmarkEnd w:id="88"/>
      <w:bookmarkEnd w:id="89"/>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桃">
    <w15:presenceInfo w15:providerId="WPS Office" w15:userId="8538735510"/>
  </w15:person>
  <w15:person w15:author="Administrator">
    <w15:presenceInfo w15:providerId="None" w15:userId="Administrator"/>
  </w15:person>
  <w15:person w15:author="陈虹霖">
    <w15:presenceInfo w15:providerId="WPS Office" w15:userId="5246703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5411573"/>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07B1B3B"/>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7967D3"/>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D11529"/>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4CF4D1E"/>
    <w:rsid w:val="652C7B26"/>
    <w:rsid w:val="653E5947"/>
    <w:rsid w:val="658F4760"/>
    <w:rsid w:val="65A015DE"/>
    <w:rsid w:val="65C6746F"/>
    <w:rsid w:val="66226C83"/>
    <w:rsid w:val="668B5515"/>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154</Words>
  <Characters>175</Characters>
  <Lines>178</Lines>
  <Paragraphs>50</Paragraphs>
  <TotalTime>20</TotalTime>
  <ScaleCrop>false</ScaleCrop>
  <LinksUpToDate>false</LinksUpToDate>
  <CharactersWithSpaces>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陈虹霖</cp:lastModifiedBy>
  <cp:lastPrinted>2025-02-12T02:41:00Z</cp:lastPrinted>
  <dcterms:modified xsi:type="dcterms:W3CDTF">2026-03-26T01:02:40Z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BD0BA08DFFED4C4280EA10B132B6F9D4_13</vt:lpwstr>
  </property>
  <property fmtid="{D5CDD505-2E9C-101B-9397-08002B2CF9AE}" pid="4" name="KSOTemplateDocerSaveRecord">
    <vt:lpwstr>eyJoZGlkIjoiOTk3ODZkZDQyYTA5ZWVhZGFkNjAyMGEwYWMzNGQ5ZGMiLCJ1c2VySWQiOiIxNzY0NzU2NzA1In0=</vt:lpwstr>
  </property>
</Properties>
</file>